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EF" w:rsidRPr="00F06B51" w:rsidRDefault="00437FEF" w:rsidP="00437FEF">
      <w:pPr>
        <w:tabs>
          <w:tab w:val="left" w:pos="5103"/>
        </w:tabs>
        <w:spacing w:after="0"/>
        <w:jc w:val="center"/>
        <w:rPr>
          <w:spacing w:val="20"/>
          <w:sz w:val="36"/>
          <w:szCs w:val="36"/>
        </w:rPr>
      </w:pPr>
      <w:r w:rsidRPr="00F06B51">
        <w:rPr>
          <w:spacing w:val="20"/>
          <w:sz w:val="36"/>
          <w:szCs w:val="36"/>
        </w:rPr>
        <w:t xml:space="preserve">VILNIAUS </w:t>
      </w:r>
      <w:r w:rsidR="00004BA1" w:rsidRPr="00F06B51">
        <w:rPr>
          <w:spacing w:val="20"/>
          <w:sz w:val="36"/>
          <w:szCs w:val="36"/>
        </w:rPr>
        <w:t>UNIVERSITETAS</w:t>
      </w:r>
    </w:p>
    <w:p w:rsidR="008F3F6A" w:rsidRPr="00F06B51" w:rsidRDefault="00437FEF" w:rsidP="00437FEF">
      <w:pPr>
        <w:tabs>
          <w:tab w:val="left" w:pos="5103"/>
        </w:tabs>
        <w:spacing w:after="0"/>
        <w:jc w:val="center"/>
        <w:rPr>
          <w:spacing w:val="20"/>
          <w:sz w:val="36"/>
          <w:szCs w:val="36"/>
        </w:rPr>
      </w:pPr>
      <w:r w:rsidRPr="00F06B51">
        <w:rPr>
          <w:spacing w:val="20"/>
          <w:sz w:val="36"/>
          <w:szCs w:val="36"/>
        </w:rPr>
        <w:t>LITUANISTINIŲ STUDIJŲ KATEDRA</w:t>
      </w:r>
    </w:p>
    <w:p w:rsidR="008F3F6A" w:rsidRPr="00F06B51" w:rsidRDefault="008F3F6A" w:rsidP="008F3F6A">
      <w:pPr>
        <w:tabs>
          <w:tab w:val="left" w:pos="5103"/>
        </w:tabs>
        <w:jc w:val="center"/>
        <w:rPr>
          <w:spacing w:val="20"/>
          <w:sz w:val="56"/>
          <w:szCs w:val="56"/>
        </w:rPr>
      </w:pPr>
    </w:p>
    <w:p w:rsidR="008F3F6A" w:rsidRPr="00F06B51" w:rsidRDefault="008F3F6A" w:rsidP="008F3F6A">
      <w:pPr>
        <w:tabs>
          <w:tab w:val="left" w:pos="5103"/>
        </w:tabs>
        <w:jc w:val="center"/>
        <w:rPr>
          <w:spacing w:val="20"/>
          <w:sz w:val="56"/>
          <w:szCs w:val="56"/>
        </w:rPr>
      </w:pPr>
    </w:p>
    <w:p w:rsidR="008F3F6A" w:rsidRPr="00F06B51" w:rsidRDefault="008F3F6A" w:rsidP="008F3F6A">
      <w:pPr>
        <w:tabs>
          <w:tab w:val="left" w:pos="5103"/>
        </w:tabs>
        <w:jc w:val="center"/>
        <w:rPr>
          <w:b/>
          <w:spacing w:val="38"/>
          <w:sz w:val="60"/>
          <w:szCs w:val="60"/>
        </w:rPr>
      </w:pPr>
      <w:r w:rsidRPr="00F06B51">
        <w:rPr>
          <w:spacing w:val="38"/>
          <w:sz w:val="60"/>
          <w:szCs w:val="60"/>
        </w:rPr>
        <w:t>LIETUVIŲ KALBOS TESTAS</w:t>
      </w:r>
    </w:p>
    <w:p w:rsidR="008F3F6A" w:rsidRPr="00F06B51" w:rsidRDefault="008F3F6A" w:rsidP="008F3F6A">
      <w:pPr>
        <w:jc w:val="center"/>
        <w:rPr>
          <w:spacing w:val="20"/>
          <w:sz w:val="36"/>
          <w:szCs w:val="36"/>
        </w:rPr>
      </w:pPr>
      <w:r w:rsidRPr="00F06B51">
        <w:rPr>
          <w:spacing w:val="20"/>
          <w:sz w:val="36"/>
          <w:szCs w:val="36"/>
        </w:rPr>
        <w:t>JAV LITUANISTINĖMS MOKYKLOMS</w:t>
      </w:r>
    </w:p>
    <w:p w:rsidR="008F3F6A" w:rsidRPr="00F06B51" w:rsidRDefault="008F3F6A" w:rsidP="008F3F6A">
      <w:pPr>
        <w:jc w:val="center"/>
        <w:rPr>
          <w:b/>
          <w:sz w:val="36"/>
          <w:szCs w:val="36"/>
        </w:rPr>
      </w:pPr>
    </w:p>
    <w:p w:rsidR="008F3F6A" w:rsidRPr="00F06B51" w:rsidRDefault="008F3F6A" w:rsidP="008F3F6A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A2 LYGIS</w:t>
      </w:r>
    </w:p>
    <w:p w:rsidR="008F3F6A" w:rsidRPr="00F06B51" w:rsidRDefault="008F3F6A" w:rsidP="008F3F6A">
      <w:pPr>
        <w:jc w:val="center"/>
        <w:rPr>
          <w:sz w:val="36"/>
          <w:szCs w:val="36"/>
        </w:rPr>
      </w:pPr>
    </w:p>
    <w:p w:rsidR="008F3F6A" w:rsidRPr="00F06B51" w:rsidRDefault="008F3F6A" w:rsidP="008F3F6A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SKAITYMO IR RAŠYMO SANDAS</w:t>
      </w:r>
    </w:p>
    <w:p w:rsidR="008F3F6A" w:rsidRPr="00F06B51" w:rsidRDefault="008F3F6A" w:rsidP="008F3F6A">
      <w:pPr>
        <w:jc w:val="center"/>
        <w:rPr>
          <w:b/>
          <w:sz w:val="36"/>
          <w:szCs w:val="36"/>
        </w:rPr>
      </w:pPr>
    </w:p>
    <w:p w:rsidR="00A44741" w:rsidRPr="00F06B51" w:rsidRDefault="00A44741" w:rsidP="008F3F6A">
      <w:pPr>
        <w:jc w:val="center"/>
        <w:rPr>
          <w:b/>
          <w:sz w:val="36"/>
          <w:szCs w:val="36"/>
        </w:rPr>
      </w:pPr>
    </w:p>
    <w:p w:rsidR="00A44741" w:rsidRPr="00F06B51" w:rsidRDefault="00A44741" w:rsidP="008F3F6A">
      <w:pPr>
        <w:jc w:val="center"/>
        <w:rPr>
          <w:b/>
          <w:sz w:val="36"/>
          <w:szCs w:val="36"/>
        </w:rPr>
      </w:pPr>
    </w:p>
    <w:p w:rsidR="00A44741" w:rsidRPr="00F06B51" w:rsidRDefault="00A44741" w:rsidP="00A44741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________________________________________________</w:t>
      </w:r>
    </w:p>
    <w:p w:rsidR="008F3F6A" w:rsidRPr="00F06B51" w:rsidRDefault="008F3F6A" w:rsidP="008F3F6A">
      <w:pPr>
        <w:jc w:val="center"/>
        <w:rPr>
          <w:sz w:val="32"/>
          <w:szCs w:val="32"/>
        </w:rPr>
      </w:pPr>
      <w:r w:rsidRPr="00F06B51">
        <w:rPr>
          <w:sz w:val="32"/>
          <w:szCs w:val="32"/>
        </w:rPr>
        <w:t>Vardas, pavardė</w:t>
      </w:r>
    </w:p>
    <w:p w:rsidR="008F3F6A" w:rsidRPr="00F06B51" w:rsidRDefault="008F3F6A" w:rsidP="008F3F6A">
      <w:pPr>
        <w:rPr>
          <w:sz w:val="32"/>
          <w:szCs w:val="32"/>
        </w:rPr>
      </w:pPr>
    </w:p>
    <w:p w:rsidR="008F3F6A" w:rsidRPr="00F06B51" w:rsidRDefault="008F3F6A" w:rsidP="008F3F6A">
      <w:pPr>
        <w:jc w:val="center"/>
        <w:rPr>
          <w:sz w:val="36"/>
          <w:szCs w:val="36"/>
        </w:rPr>
      </w:pPr>
      <w:r w:rsidRPr="00F06B51">
        <w:rPr>
          <w:sz w:val="36"/>
          <w:szCs w:val="36"/>
        </w:rPr>
        <w:t>_</w:t>
      </w:r>
      <w:r w:rsidR="00524AD6" w:rsidRPr="00F06B51">
        <w:rPr>
          <w:sz w:val="36"/>
          <w:szCs w:val="36"/>
        </w:rPr>
        <w:t>____________________</w:t>
      </w:r>
      <w:r w:rsidRPr="00F06B51">
        <w:rPr>
          <w:sz w:val="36"/>
          <w:szCs w:val="36"/>
        </w:rPr>
        <w:t>___________________________</w:t>
      </w:r>
    </w:p>
    <w:p w:rsidR="008F3F6A" w:rsidRPr="00F06B51" w:rsidRDefault="003757C5" w:rsidP="008F3F6A">
      <w:pPr>
        <w:jc w:val="center"/>
        <w:rPr>
          <w:sz w:val="32"/>
          <w:szCs w:val="32"/>
        </w:rPr>
      </w:pPr>
      <w:r w:rsidRPr="00F06B51">
        <w:rPr>
          <w:sz w:val="32"/>
          <w:szCs w:val="32"/>
        </w:rPr>
        <w:t>Mo</w:t>
      </w:r>
      <w:r w:rsidR="00524AD6" w:rsidRPr="00F06B51">
        <w:rPr>
          <w:sz w:val="32"/>
          <w:szCs w:val="32"/>
        </w:rPr>
        <w:t>kykla</w:t>
      </w:r>
      <w:r w:rsidRPr="00F06B51">
        <w:rPr>
          <w:sz w:val="32"/>
          <w:szCs w:val="32"/>
        </w:rPr>
        <w:t>, data</w:t>
      </w:r>
    </w:p>
    <w:p w:rsidR="008F3F6A" w:rsidRPr="00F06B51" w:rsidRDefault="008F3F6A" w:rsidP="008F3F6A">
      <w:pPr>
        <w:jc w:val="center"/>
        <w:rPr>
          <w:i/>
          <w:sz w:val="36"/>
          <w:szCs w:val="36"/>
        </w:rPr>
      </w:pPr>
    </w:p>
    <w:p w:rsidR="00524AD6" w:rsidRPr="00F06B51" w:rsidRDefault="00524AD6">
      <w:pPr>
        <w:rPr>
          <w:sz w:val="36"/>
          <w:szCs w:val="36"/>
        </w:rPr>
      </w:pPr>
      <w:r w:rsidRPr="00F06B51">
        <w:rPr>
          <w:sz w:val="36"/>
          <w:szCs w:val="36"/>
        </w:rPr>
        <w:br w:type="page"/>
      </w:r>
    </w:p>
    <w:p w:rsidR="00F06B51" w:rsidRPr="00F06B51" w:rsidRDefault="00221780" w:rsidP="00625BA3">
      <w:pPr>
        <w:pStyle w:val="Header"/>
        <w:jc w:val="center"/>
        <w:rPr>
          <w:sz w:val="20"/>
          <w:szCs w:val="20"/>
        </w:rPr>
      </w:pPr>
      <w:r w:rsidRPr="00F06B51">
        <w:rPr>
          <w:rFonts w:cs="Times New Roman"/>
          <w:b/>
          <w:sz w:val="28"/>
          <w:szCs w:val="28"/>
        </w:rPr>
        <w:lastRenderedPageBreak/>
        <w:t>1 dalis</w:t>
      </w:r>
      <w:r w:rsidR="0005029E" w:rsidRPr="00F06B51">
        <w:rPr>
          <w:rFonts w:cs="Times New Roman"/>
          <w:b/>
          <w:sz w:val="28"/>
          <w:szCs w:val="28"/>
        </w:rPr>
        <w:t xml:space="preserve"> </w:t>
      </w:r>
      <w:r w:rsidRPr="00F06B51">
        <w:rPr>
          <w:rFonts w:cs="Times New Roman"/>
          <w:i/>
          <w:sz w:val="28"/>
          <w:szCs w:val="28"/>
        </w:rPr>
        <w:t>(1–5)</w:t>
      </w:r>
      <w:r w:rsidR="00F06B51" w:rsidRPr="00F06B51">
        <w:rPr>
          <w:sz w:val="22"/>
        </w:rPr>
        <w:t xml:space="preserve"> </w:t>
      </w:r>
    </w:p>
    <w:p w:rsidR="00F06B51" w:rsidRPr="00F06B51" w:rsidRDefault="00F06B51" w:rsidP="00221780">
      <w:pPr>
        <w:tabs>
          <w:tab w:val="left" w:pos="3909"/>
        </w:tabs>
        <w:spacing w:after="0" w:line="240" w:lineRule="auto"/>
        <w:rPr>
          <w:rFonts w:cs="Times New Roman"/>
          <w:b/>
          <w:i/>
          <w:szCs w:val="24"/>
        </w:rPr>
      </w:pPr>
    </w:p>
    <w:p w:rsidR="00221780" w:rsidRPr="00F06B51" w:rsidRDefault="00221780" w:rsidP="00221780">
      <w:pPr>
        <w:tabs>
          <w:tab w:val="left" w:pos="3909"/>
        </w:tabs>
        <w:spacing w:after="0" w:line="240" w:lineRule="auto"/>
        <w:ind w:left="1276" w:hanging="567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 xml:space="preserve">Pasirinkite teisingą atsakymą A, B arba C. </w:t>
      </w:r>
    </w:p>
    <w:p w:rsidR="00221780" w:rsidRPr="00F06B51" w:rsidRDefault="00221780" w:rsidP="00221780">
      <w:pPr>
        <w:tabs>
          <w:tab w:val="left" w:pos="3909"/>
        </w:tabs>
        <w:spacing w:after="0" w:line="240" w:lineRule="auto"/>
        <w:ind w:left="851" w:hanging="142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Atsakymus žymėkite pagal pavyzdį.</w:t>
      </w:r>
    </w:p>
    <w:p w:rsidR="00221780" w:rsidRPr="00F06B51" w:rsidRDefault="00221780" w:rsidP="00221780">
      <w:pPr>
        <w:tabs>
          <w:tab w:val="left" w:pos="3909"/>
        </w:tabs>
        <w:spacing w:after="0" w:line="240" w:lineRule="auto"/>
        <w:ind w:left="709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0 – pavyzdys.</w:t>
      </w:r>
    </w:p>
    <w:p w:rsidR="00221780" w:rsidRPr="00F06B51" w:rsidRDefault="00221780" w:rsidP="00221780">
      <w:pPr>
        <w:spacing w:after="0" w:line="240" w:lineRule="auto"/>
        <w:rPr>
          <w:rFonts w:cs="Times New Roman"/>
          <w:b/>
          <w:i/>
          <w:szCs w:val="24"/>
        </w:rPr>
      </w:pPr>
    </w:p>
    <w:tbl>
      <w:tblPr>
        <w:tblStyle w:val="TableGrid"/>
        <w:tblW w:w="94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567"/>
        <w:gridCol w:w="4111"/>
        <w:gridCol w:w="4678"/>
        <w:gridCol w:w="63"/>
      </w:tblGrid>
      <w:tr w:rsidR="00221780" w:rsidRPr="00F06B51" w:rsidTr="000D7880">
        <w:trPr>
          <w:gridAfter w:val="1"/>
          <w:wAfter w:w="63" w:type="dxa"/>
        </w:trPr>
        <w:tc>
          <w:tcPr>
            <w:tcW w:w="567" w:type="dxa"/>
            <w:tcBorders>
              <w:right w:val="nil"/>
            </w:tcBorders>
          </w:tcPr>
          <w:p w:rsidR="00221780" w:rsidRPr="00F06B51" w:rsidRDefault="00221780" w:rsidP="00DC0BF1">
            <w:pPr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0</w:t>
            </w: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221780" w:rsidRPr="00F06B51" w:rsidRDefault="00221780" w:rsidP="00C32E49">
            <w:pPr>
              <w:ind w:left="-261" w:firstLine="261"/>
              <w:rPr>
                <w:szCs w:val="24"/>
              </w:rPr>
            </w:pPr>
            <w:r w:rsidRPr="00F06B51">
              <w:rPr>
                <w:szCs w:val="24"/>
              </w:rPr>
              <w:t>Susitiksime po savaitės!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A</w:t>
            </w:r>
            <w:r w:rsidRPr="00F06B51">
              <w:rPr>
                <w:szCs w:val="24"/>
              </w:rPr>
              <w:t xml:space="preserve">  Iki rytojaus!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B</w:t>
            </w:r>
            <w:r w:rsidRPr="00F06B51">
              <w:rPr>
                <w:szCs w:val="24"/>
              </w:rPr>
              <w:t xml:space="preserve">  Atsiprašau, negaliu padėti. </w:t>
            </w:r>
          </w:p>
          <w:p w:rsidR="00221780" w:rsidRPr="00F06B51" w:rsidRDefault="003C3F1B" w:rsidP="00DC0BF1">
            <w:pPr>
              <w:rPr>
                <w:szCs w:val="24"/>
              </w:rPr>
            </w:pPr>
            <w:r w:rsidRPr="003C3F1B">
              <w:rPr>
                <w:b/>
                <w:noProof/>
                <w:szCs w:val="24"/>
                <w:lang w:eastAsia="en-US"/>
              </w:rPr>
              <w:pict>
                <v:oval id="Ovalas 1" o:spid="_x0000_s1026" style="position:absolute;margin-left:-4.25pt;margin-top:.25pt;width:16.9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" filled="f" strokecolor="black [3213]" strokeweight="1pt">
                  <v:path arrowok="t"/>
                </v:oval>
              </w:pict>
            </w:r>
            <w:r w:rsidR="00221780" w:rsidRPr="00F06B51">
              <w:rPr>
                <w:b/>
                <w:szCs w:val="24"/>
              </w:rPr>
              <w:t>C</w:t>
            </w:r>
            <w:r w:rsidR="00221780" w:rsidRPr="00F06B51">
              <w:rPr>
                <w:szCs w:val="24"/>
              </w:rPr>
              <w:t xml:space="preserve">  Gerai, iki pasimatymo.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</w:tr>
      <w:tr w:rsidR="00221780" w:rsidRPr="00F06B51" w:rsidTr="000D7880">
        <w:tc>
          <w:tcPr>
            <w:tcW w:w="567" w:type="dxa"/>
            <w:tcBorders>
              <w:right w:val="nil"/>
            </w:tcBorders>
          </w:tcPr>
          <w:p w:rsidR="00221780" w:rsidRPr="00F06B51" w:rsidRDefault="00221780" w:rsidP="00DC0BF1">
            <w:pPr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1</w:t>
            </w: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szCs w:val="24"/>
              </w:rPr>
              <w:t>Labai atsiprašau, kad pavėlavau į pamoką.</w:t>
            </w:r>
          </w:p>
        </w:tc>
        <w:tc>
          <w:tcPr>
            <w:tcW w:w="4741" w:type="dxa"/>
            <w:gridSpan w:val="2"/>
            <w:tcBorders>
              <w:lef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 xml:space="preserve">A </w:t>
            </w:r>
            <w:r w:rsidRPr="00F06B51">
              <w:rPr>
                <w:szCs w:val="24"/>
              </w:rPr>
              <w:t xml:space="preserve"> Žinau, tu visada ateini laiku.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B</w:t>
            </w:r>
            <w:r w:rsidRPr="00F06B51">
              <w:rPr>
                <w:szCs w:val="24"/>
              </w:rPr>
              <w:t xml:space="preserve">  Puiku, tu niekada nevėluoji.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C</w:t>
            </w:r>
            <w:r w:rsidRPr="00F06B51">
              <w:rPr>
                <w:szCs w:val="24"/>
              </w:rPr>
              <w:t xml:space="preserve">  Nieko tokio, prašom sėstis.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</w:tr>
      <w:tr w:rsidR="00221780" w:rsidRPr="00F06B51" w:rsidTr="000D7880">
        <w:tc>
          <w:tcPr>
            <w:tcW w:w="567" w:type="dxa"/>
            <w:tcBorders>
              <w:right w:val="nil"/>
            </w:tcBorders>
          </w:tcPr>
          <w:p w:rsidR="00221780" w:rsidRPr="00F06B51" w:rsidRDefault="00221780" w:rsidP="00DC0BF1">
            <w:pPr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2</w:t>
            </w: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szCs w:val="24"/>
              </w:rPr>
              <w:t xml:space="preserve">Kaip </w:t>
            </w:r>
            <w:r w:rsidR="00E5109B">
              <w:rPr>
                <w:szCs w:val="24"/>
              </w:rPr>
              <w:t xml:space="preserve">tau </w:t>
            </w:r>
            <w:r w:rsidRPr="00F06B51">
              <w:rPr>
                <w:szCs w:val="24"/>
              </w:rPr>
              <w:t>sekasi mokytis kalbos?</w:t>
            </w:r>
          </w:p>
        </w:tc>
        <w:tc>
          <w:tcPr>
            <w:tcW w:w="4741" w:type="dxa"/>
            <w:gridSpan w:val="2"/>
            <w:tcBorders>
              <w:lef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A</w:t>
            </w:r>
            <w:r w:rsidRPr="00F06B51">
              <w:rPr>
                <w:szCs w:val="24"/>
              </w:rPr>
              <w:t xml:space="preserve">  Ačiū, gerai, nes visada darau namų darbus.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B</w:t>
            </w:r>
            <w:r w:rsidRPr="00F06B51">
              <w:rPr>
                <w:szCs w:val="24"/>
              </w:rPr>
              <w:t xml:space="preserve">  </w:t>
            </w:r>
            <w:r w:rsidR="00E5109B">
              <w:rPr>
                <w:szCs w:val="24"/>
              </w:rPr>
              <w:t>Man reikia eiti mokytis.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 xml:space="preserve">C </w:t>
            </w:r>
            <w:r w:rsidRPr="00F06B51">
              <w:rPr>
                <w:szCs w:val="24"/>
              </w:rPr>
              <w:t xml:space="preserve"> Neblogai, ačiū, jau baigiau.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</w:tr>
      <w:tr w:rsidR="00221780" w:rsidRPr="00F06B51" w:rsidTr="000D7880">
        <w:tc>
          <w:tcPr>
            <w:tcW w:w="567" w:type="dxa"/>
            <w:tcBorders>
              <w:right w:val="nil"/>
            </w:tcBorders>
          </w:tcPr>
          <w:p w:rsidR="00221780" w:rsidRPr="00F06B51" w:rsidRDefault="00221780" w:rsidP="00DC0BF1">
            <w:pPr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3</w:t>
            </w: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szCs w:val="24"/>
              </w:rPr>
              <w:t xml:space="preserve">Sergu, rytoj negalėsiu ateiti į vakarėlį. </w:t>
            </w:r>
          </w:p>
        </w:tc>
        <w:tc>
          <w:tcPr>
            <w:tcW w:w="4741" w:type="dxa"/>
            <w:gridSpan w:val="2"/>
            <w:tcBorders>
              <w:lef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A</w:t>
            </w:r>
            <w:r w:rsidRPr="00F06B51">
              <w:rPr>
                <w:szCs w:val="24"/>
              </w:rPr>
              <w:t xml:space="preserve">  Gaila, kad vakarėlis jau baigiasi.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 xml:space="preserve">B  </w:t>
            </w:r>
            <w:r w:rsidRPr="00F06B51">
              <w:rPr>
                <w:szCs w:val="24"/>
              </w:rPr>
              <w:t>Kaip gaila, linkiu greitai pa</w:t>
            </w:r>
            <w:r w:rsidR="00BF76BC" w:rsidRPr="00F06B51">
              <w:rPr>
                <w:szCs w:val="24"/>
              </w:rPr>
              <w:t>s</w:t>
            </w:r>
            <w:r w:rsidRPr="00F06B51">
              <w:rPr>
                <w:szCs w:val="24"/>
              </w:rPr>
              <w:t xml:space="preserve">veikti. 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C</w:t>
            </w:r>
            <w:r w:rsidRPr="00F06B51">
              <w:rPr>
                <w:szCs w:val="24"/>
              </w:rPr>
              <w:t xml:space="preserve">  Susitiksime rytoj </w:t>
            </w:r>
            <w:r w:rsidR="002E6CC4" w:rsidRPr="00F06B51">
              <w:rPr>
                <w:szCs w:val="24"/>
              </w:rPr>
              <w:t>vakarėl</w:t>
            </w:r>
            <w:r w:rsidR="002E6CC4">
              <w:rPr>
                <w:szCs w:val="24"/>
              </w:rPr>
              <w:t>yje</w:t>
            </w:r>
            <w:r w:rsidRPr="00F06B51">
              <w:rPr>
                <w:szCs w:val="24"/>
              </w:rPr>
              <w:t>.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</w:tr>
      <w:tr w:rsidR="00221780" w:rsidRPr="00F06B51" w:rsidTr="000D7880">
        <w:tc>
          <w:tcPr>
            <w:tcW w:w="567" w:type="dxa"/>
            <w:tcBorders>
              <w:right w:val="nil"/>
            </w:tcBorders>
          </w:tcPr>
          <w:p w:rsidR="00221780" w:rsidRPr="00F06B51" w:rsidRDefault="00221780" w:rsidP="00DC0BF1">
            <w:pPr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4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  <w:p w:rsidR="00221780" w:rsidRPr="00F06B51" w:rsidRDefault="00221780" w:rsidP="00DC0BF1">
            <w:pPr>
              <w:rPr>
                <w:szCs w:val="24"/>
              </w:rPr>
            </w:pP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szCs w:val="24"/>
              </w:rPr>
              <w:t>Ačiū, buvo labai skanu.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  <w:p w:rsidR="00221780" w:rsidRPr="00F06B51" w:rsidRDefault="00221780" w:rsidP="00DC0BF1">
            <w:pPr>
              <w:rPr>
                <w:szCs w:val="24"/>
              </w:rPr>
            </w:pP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  <w:tc>
          <w:tcPr>
            <w:tcW w:w="4741" w:type="dxa"/>
            <w:gridSpan w:val="2"/>
            <w:tcBorders>
              <w:lef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A</w:t>
            </w:r>
            <w:r w:rsidRPr="00F06B51">
              <w:rPr>
                <w:szCs w:val="24"/>
              </w:rPr>
              <w:t xml:space="preserve">  Puiku! Aš mėgstu skaniai pavalgyti.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B</w:t>
            </w:r>
            <w:r w:rsidRPr="00F06B51">
              <w:rPr>
                <w:szCs w:val="24"/>
              </w:rPr>
              <w:t xml:space="preserve">  Gerai, norėčiau ledų su vaisiais.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C</w:t>
            </w:r>
            <w:r w:rsidRPr="00F06B51">
              <w:rPr>
                <w:szCs w:val="24"/>
              </w:rPr>
              <w:t xml:space="preserve">  Į sveikatą! Džiaugiuosi, kad tau patiko.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</w:tr>
      <w:tr w:rsidR="00221780" w:rsidRPr="00F06B51" w:rsidTr="000D7880">
        <w:tc>
          <w:tcPr>
            <w:tcW w:w="567" w:type="dxa"/>
            <w:tcBorders>
              <w:right w:val="nil"/>
            </w:tcBorders>
          </w:tcPr>
          <w:p w:rsidR="00221780" w:rsidRPr="00F06B51" w:rsidRDefault="00221780" w:rsidP="00DC0BF1">
            <w:pPr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5</w:t>
            </w: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szCs w:val="24"/>
              </w:rPr>
              <w:t>Atsiprašau, gal galiu užeiti?</w:t>
            </w:r>
          </w:p>
          <w:p w:rsidR="00221780" w:rsidRPr="00F06B51" w:rsidRDefault="00221780" w:rsidP="00DC0BF1">
            <w:pPr>
              <w:rPr>
                <w:szCs w:val="24"/>
              </w:rPr>
            </w:pPr>
          </w:p>
        </w:tc>
        <w:tc>
          <w:tcPr>
            <w:tcW w:w="4741" w:type="dxa"/>
            <w:gridSpan w:val="2"/>
            <w:tcBorders>
              <w:left w:val="single" w:sz="4" w:space="0" w:color="auto"/>
            </w:tcBorders>
          </w:tcPr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A</w:t>
            </w:r>
            <w:r w:rsidRPr="00F06B51">
              <w:rPr>
                <w:szCs w:val="24"/>
              </w:rPr>
              <w:t xml:space="preserve">  Nieko tokio, susitiksime mokykloje.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B</w:t>
            </w:r>
            <w:r w:rsidRPr="00F06B51">
              <w:rPr>
                <w:szCs w:val="24"/>
              </w:rPr>
              <w:t xml:space="preserve">  Prašom truputėlį palaukti.</w:t>
            </w:r>
          </w:p>
          <w:p w:rsidR="00221780" w:rsidRPr="00F06B51" w:rsidRDefault="00221780" w:rsidP="00DC0BF1">
            <w:pPr>
              <w:rPr>
                <w:szCs w:val="24"/>
              </w:rPr>
            </w:pPr>
            <w:r w:rsidRPr="00F06B51">
              <w:rPr>
                <w:b/>
                <w:szCs w:val="24"/>
              </w:rPr>
              <w:t>C</w:t>
            </w:r>
            <w:r w:rsidRPr="00F06B51">
              <w:rPr>
                <w:szCs w:val="24"/>
              </w:rPr>
              <w:t xml:space="preserve">  Taip, pas jį dažnai užeinu. </w:t>
            </w:r>
          </w:p>
        </w:tc>
      </w:tr>
    </w:tbl>
    <w:p w:rsidR="00221780" w:rsidRPr="00F06B51" w:rsidRDefault="00221780" w:rsidP="00221780">
      <w:pPr>
        <w:spacing w:after="0" w:line="240" w:lineRule="auto"/>
        <w:rPr>
          <w:rFonts w:cs="Times New Roman"/>
          <w:szCs w:val="24"/>
        </w:rPr>
      </w:pPr>
    </w:p>
    <w:p w:rsidR="00221780" w:rsidRPr="00F06B51" w:rsidRDefault="00221780" w:rsidP="00221780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21780" w:rsidRPr="00F06B51" w:rsidRDefault="00221780" w:rsidP="00221780">
      <w:pPr>
        <w:jc w:val="center"/>
        <w:rPr>
          <w:rFonts w:cs="Times New Roman"/>
          <w:i/>
          <w:sz w:val="28"/>
          <w:szCs w:val="28"/>
        </w:rPr>
      </w:pPr>
      <w:r w:rsidRPr="00F06B51">
        <w:rPr>
          <w:rFonts w:cs="Times New Roman"/>
          <w:b/>
          <w:sz w:val="28"/>
          <w:szCs w:val="28"/>
        </w:rPr>
        <w:t>2 dalis</w:t>
      </w:r>
      <w:r w:rsidR="0005029E" w:rsidRPr="00F06B51">
        <w:rPr>
          <w:rFonts w:cs="Times New Roman"/>
          <w:b/>
          <w:sz w:val="28"/>
          <w:szCs w:val="28"/>
        </w:rPr>
        <w:t xml:space="preserve"> </w:t>
      </w:r>
      <w:r w:rsidRPr="00F06B51">
        <w:rPr>
          <w:rFonts w:cs="Times New Roman"/>
          <w:i/>
          <w:sz w:val="28"/>
          <w:szCs w:val="28"/>
        </w:rPr>
        <w:t>(6–10)</w:t>
      </w:r>
    </w:p>
    <w:p w:rsidR="00221780" w:rsidRPr="00F06B51" w:rsidRDefault="00221780" w:rsidP="00221780">
      <w:pPr>
        <w:spacing w:after="0" w:line="240" w:lineRule="auto"/>
        <w:ind w:left="709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Susiekite žodžius su jų aprašymais. Vienu žodžiu yra daugiau.</w:t>
      </w:r>
    </w:p>
    <w:p w:rsidR="00221780" w:rsidRPr="00F06B51" w:rsidRDefault="00221780" w:rsidP="00221780">
      <w:pPr>
        <w:spacing w:after="0" w:line="240" w:lineRule="auto"/>
        <w:ind w:left="709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Atsakymus rašykite į lentelę pagal pavyzdį.</w:t>
      </w:r>
    </w:p>
    <w:p w:rsidR="00221780" w:rsidRPr="00F06B51" w:rsidRDefault="00221780" w:rsidP="00221780">
      <w:pPr>
        <w:tabs>
          <w:tab w:val="left" w:pos="3909"/>
        </w:tabs>
        <w:spacing w:after="0" w:line="240" w:lineRule="auto"/>
        <w:ind w:left="709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0 – pavyzdys.</w:t>
      </w:r>
    </w:p>
    <w:p w:rsidR="00221780" w:rsidRPr="00F06B51" w:rsidRDefault="00221780" w:rsidP="0043174F">
      <w:pPr>
        <w:spacing w:after="0"/>
        <w:jc w:val="center"/>
        <w:rPr>
          <w:rFonts w:cs="Times New Roman"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75"/>
        <w:gridCol w:w="4820"/>
        <w:gridCol w:w="1984"/>
      </w:tblGrid>
      <w:tr w:rsidR="00221780" w:rsidRPr="00F06B51" w:rsidTr="0043174F">
        <w:tc>
          <w:tcPr>
            <w:tcW w:w="675" w:type="dxa"/>
            <w:tcBorders>
              <w:righ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0</w:t>
            </w:r>
          </w:p>
        </w:tc>
        <w:tc>
          <w:tcPr>
            <w:tcW w:w="4820" w:type="dxa"/>
            <w:tcBorders>
              <w:lef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szCs w:val="24"/>
              </w:rPr>
            </w:pPr>
            <w:r w:rsidRPr="00F06B51">
              <w:rPr>
                <w:szCs w:val="24"/>
              </w:rPr>
              <w:t xml:space="preserve">Daiktas, kuriuo žaidžiame tenisą </w:t>
            </w:r>
          </w:p>
        </w:tc>
        <w:tc>
          <w:tcPr>
            <w:tcW w:w="1984" w:type="dxa"/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b/>
                <w:szCs w:val="24"/>
              </w:rPr>
              <w:t>A</w:t>
            </w:r>
            <w:r w:rsidR="0005029E" w:rsidRPr="00F06B51">
              <w:rPr>
                <w:b/>
                <w:szCs w:val="24"/>
              </w:rPr>
              <w:t xml:space="preserve">  </w:t>
            </w:r>
            <w:r w:rsidRPr="00F06B51">
              <w:rPr>
                <w:szCs w:val="24"/>
              </w:rPr>
              <w:t>ežeras</w:t>
            </w:r>
          </w:p>
        </w:tc>
      </w:tr>
      <w:tr w:rsidR="00221780" w:rsidRPr="00F06B51" w:rsidTr="0043174F">
        <w:tc>
          <w:tcPr>
            <w:tcW w:w="675" w:type="dxa"/>
            <w:tcBorders>
              <w:righ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6</w:t>
            </w:r>
          </w:p>
        </w:tc>
        <w:tc>
          <w:tcPr>
            <w:tcW w:w="4820" w:type="dxa"/>
            <w:tcBorders>
              <w:lef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szCs w:val="24"/>
              </w:rPr>
              <w:t>Ugnis, kurią deginame lauke</w:t>
            </w:r>
          </w:p>
        </w:tc>
        <w:tc>
          <w:tcPr>
            <w:tcW w:w="1984" w:type="dxa"/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b/>
                <w:szCs w:val="24"/>
              </w:rPr>
              <w:t>B</w:t>
            </w:r>
            <w:r w:rsidRPr="00F06B51">
              <w:rPr>
                <w:szCs w:val="24"/>
              </w:rPr>
              <w:t xml:space="preserve">  laužas</w:t>
            </w:r>
          </w:p>
        </w:tc>
      </w:tr>
      <w:tr w:rsidR="00221780" w:rsidRPr="00F06B51" w:rsidTr="0043174F">
        <w:tc>
          <w:tcPr>
            <w:tcW w:w="675" w:type="dxa"/>
            <w:tcBorders>
              <w:righ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7</w:t>
            </w:r>
          </w:p>
        </w:tc>
        <w:tc>
          <w:tcPr>
            <w:tcW w:w="4820" w:type="dxa"/>
            <w:tcBorders>
              <w:lef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szCs w:val="24"/>
              </w:rPr>
              <w:t>Vieta, kur auga daug medžių</w:t>
            </w:r>
          </w:p>
        </w:tc>
        <w:tc>
          <w:tcPr>
            <w:tcW w:w="1984" w:type="dxa"/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b/>
                <w:szCs w:val="24"/>
              </w:rPr>
              <w:t xml:space="preserve">C </w:t>
            </w:r>
            <w:r w:rsidRPr="00F06B51">
              <w:rPr>
                <w:szCs w:val="24"/>
              </w:rPr>
              <w:t xml:space="preserve"> miškas</w:t>
            </w:r>
          </w:p>
        </w:tc>
      </w:tr>
      <w:tr w:rsidR="00221780" w:rsidRPr="00F06B51" w:rsidTr="0043174F">
        <w:tc>
          <w:tcPr>
            <w:tcW w:w="675" w:type="dxa"/>
            <w:tcBorders>
              <w:righ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8</w:t>
            </w:r>
          </w:p>
        </w:tc>
        <w:tc>
          <w:tcPr>
            <w:tcW w:w="4820" w:type="dxa"/>
            <w:tcBorders>
              <w:left w:val="nil"/>
            </w:tcBorders>
          </w:tcPr>
          <w:p w:rsidR="00221780" w:rsidRPr="00F06B51" w:rsidRDefault="00221780" w:rsidP="00BF76BC">
            <w:pPr>
              <w:spacing w:line="360" w:lineRule="exact"/>
              <w:rPr>
                <w:szCs w:val="24"/>
              </w:rPr>
            </w:pPr>
            <w:r w:rsidRPr="00F06B51">
              <w:rPr>
                <w:szCs w:val="24"/>
              </w:rPr>
              <w:t>Siauras kelias per mišką</w:t>
            </w:r>
          </w:p>
        </w:tc>
        <w:tc>
          <w:tcPr>
            <w:tcW w:w="1984" w:type="dxa"/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b/>
                <w:szCs w:val="24"/>
              </w:rPr>
              <w:t>D</w:t>
            </w:r>
            <w:r w:rsidRPr="00F06B51">
              <w:rPr>
                <w:szCs w:val="24"/>
              </w:rPr>
              <w:t xml:space="preserve">  palapinė</w:t>
            </w:r>
          </w:p>
        </w:tc>
      </w:tr>
      <w:tr w:rsidR="00221780" w:rsidRPr="00F06B51" w:rsidTr="0043174F">
        <w:tc>
          <w:tcPr>
            <w:tcW w:w="675" w:type="dxa"/>
            <w:tcBorders>
              <w:righ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9</w:t>
            </w:r>
          </w:p>
        </w:tc>
        <w:tc>
          <w:tcPr>
            <w:tcW w:w="4820" w:type="dxa"/>
            <w:tcBorders>
              <w:lef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szCs w:val="24"/>
              </w:rPr>
            </w:pPr>
            <w:r w:rsidRPr="00F06B51">
              <w:rPr>
                <w:szCs w:val="24"/>
              </w:rPr>
              <w:t>Iš medžiagos pasiūtas namelis stovyklauti</w:t>
            </w:r>
          </w:p>
        </w:tc>
        <w:tc>
          <w:tcPr>
            <w:tcW w:w="1984" w:type="dxa"/>
          </w:tcPr>
          <w:p w:rsidR="00221780" w:rsidRPr="00F06B51" w:rsidRDefault="00221780" w:rsidP="00823951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b/>
                <w:szCs w:val="24"/>
              </w:rPr>
              <w:t>E</w:t>
            </w:r>
            <w:r w:rsidRPr="00F06B51">
              <w:rPr>
                <w:szCs w:val="24"/>
              </w:rPr>
              <w:t xml:space="preserve">  </w:t>
            </w:r>
            <w:r w:rsidRPr="002E6CC4">
              <w:rPr>
                <w:b/>
                <w:i/>
                <w:szCs w:val="24"/>
              </w:rPr>
              <w:t>raketė</w:t>
            </w:r>
          </w:p>
        </w:tc>
      </w:tr>
      <w:tr w:rsidR="00221780" w:rsidRPr="00F06B51" w:rsidTr="0043174F">
        <w:tc>
          <w:tcPr>
            <w:tcW w:w="675" w:type="dxa"/>
            <w:tcBorders>
              <w:righ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10</w:t>
            </w:r>
          </w:p>
        </w:tc>
        <w:tc>
          <w:tcPr>
            <w:tcW w:w="4820" w:type="dxa"/>
            <w:tcBorders>
              <w:left w:val="nil"/>
            </w:tcBorders>
          </w:tcPr>
          <w:p w:rsidR="00221780" w:rsidRPr="00F06B51" w:rsidRDefault="00221780" w:rsidP="00823951">
            <w:pPr>
              <w:spacing w:line="360" w:lineRule="exact"/>
              <w:rPr>
                <w:szCs w:val="24"/>
              </w:rPr>
            </w:pPr>
            <w:r w:rsidRPr="00F06B51">
              <w:rPr>
                <w:szCs w:val="24"/>
              </w:rPr>
              <w:t>Vanduo, kuris teka tarp dviejų krantų</w:t>
            </w:r>
          </w:p>
        </w:tc>
        <w:tc>
          <w:tcPr>
            <w:tcW w:w="1984" w:type="dxa"/>
          </w:tcPr>
          <w:p w:rsidR="00221780" w:rsidRPr="00F06B51" w:rsidRDefault="00221780" w:rsidP="0043174F">
            <w:pPr>
              <w:spacing w:line="360" w:lineRule="exact"/>
              <w:rPr>
                <w:b/>
                <w:sz w:val="28"/>
                <w:szCs w:val="28"/>
              </w:rPr>
            </w:pPr>
            <w:r w:rsidRPr="00F06B51">
              <w:rPr>
                <w:b/>
                <w:szCs w:val="24"/>
              </w:rPr>
              <w:t>F</w:t>
            </w:r>
            <w:r w:rsidRPr="00F06B51">
              <w:rPr>
                <w:szCs w:val="24"/>
              </w:rPr>
              <w:t xml:space="preserve">  takas</w:t>
            </w:r>
          </w:p>
        </w:tc>
      </w:tr>
      <w:tr w:rsidR="0043174F" w:rsidRPr="00F06B51" w:rsidTr="0043174F">
        <w:tc>
          <w:tcPr>
            <w:tcW w:w="675" w:type="dxa"/>
            <w:tcBorders>
              <w:right w:val="nil"/>
            </w:tcBorders>
          </w:tcPr>
          <w:p w:rsidR="0043174F" w:rsidRPr="00F06B51" w:rsidRDefault="0043174F" w:rsidP="00823951">
            <w:pPr>
              <w:spacing w:line="360" w:lineRule="exact"/>
              <w:rPr>
                <w:b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</w:tcPr>
          <w:p w:rsidR="0043174F" w:rsidRPr="00F06B51" w:rsidRDefault="0043174F" w:rsidP="00823951">
            <w:pPr>
              <w:spacing w:line="360" w:lineRule="exact"/>
              <w:rPr>
                <w:szCs w:val="24"/>
              </w:rPr>
            </w:pPr>
          </w:p>
        </w:tc>
        <w:tc>
          <w:tcPr>
            <w:tcW w:w="1984" w:type="dxa"/>
          </w:tcPr>
          <w:p w:rsidR="0043174F" w:rsidRPr="00F06B51" w:rsidRDefault="0043174F" w:rsidP="00823951">
            <w:pPr>
              <w:spacing w:line="360" w:lineRule="exact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G</w:t>
            </w:r>
            <w:r w:rsidR="0005029E" w:rsidRPr="00F06B51">
              <w:rPr>
                <w:b/>
                <w:szCs w:val="24"/>
              </w:rPr>
              <w:t xml:space="preserve"> </w:t>
            </w:r>
            <w:r w:rsidR="00957BA2" w:rsidRPr="00F06B51">
              <w:rPr>
                <w:b/>
                <w:szCs w:val="24"/>
              </w:rPr>
              <w:t xml:space="preserve"> </w:t>
            </w:r>
            <w:r w:rsidRPr="00F06B51">
              <w:rPr>
                <w:szCs w:val="24"/>
              </w:rPr>
              <w:t>upė</w:t>
            </w:r>
          </w:p>
        </w:tc>
      </w:tr>
    </w:tbl>
    <w:tbl>
      <w:tblPr>
        <w:tblStyle w:val="TableGrid"/>
        <w:tblpPr w:leftFromText="180" w:rightFromText="180" w:vertAnchor="text" w:horzAnchor="page" w:tblpX="4153" w:tblpY="485"/>
        <w:tblW w:w="0" w:type="auto"/>
        <w:tblLook w:val="04A0"/>
      </w:tblPr>
      <w:tblGrid>
        <w:gridCol w:w="709"/>
        <w:gridCol w:w="709"/>
        <w:gridCol w:w="709"/>
        <w:gridCol w:w="708"/>
        <w:gridCol w:w="709"/>
        <w:gridCol w:w="709"/>
      </w:tblGrid>
      <w:tr w:rsidR="00823951" w:rsidRPr="00F06B51" w:rsidTr="004F1923">
        <w:tc>
          <w:tcPr>
            <w:tcW w:w="709" w:type="dxa"/>
          </w:tcPr>
          <w:p w:rsidR="00823951" w:rsidRPr="00F06B51" w:rsidRDefault="00823951" w:rsidP="00823951">
            <w:pPr>
              <w:jc w:val="center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0</w:t>
            </w: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6</w:t>
            </w: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7</w:t>
            </w:r>
          </w:p>
        </w:tc>
        <w:tc>
          <w:tcPr>
            <w:tcW w:w="708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8</w:t>
            </w: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9</w:t>
            </w: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  <w:r w:rsidRPr="00F06B51">
              <w:rPr>
                <w:b/>
                <w:szCs w:val="24"/>
              </w:rPr>
              <w:t>10</w:t>
            </w:r>
          </w:p>
        </w:tc>
      </w:tr>
      <w:tr w:rsidR="00823951" w:rsidRPr="00F06B51" w:rsidTr="00F06B51">
        <w:trPr>
          <w:trHeight w:val="414"/>
        </w:trPr>
        <w:tc>
          <w:tcPr>
            <w:tcW w:w="709" w:type="dxa"/>
          </w:tcPr>
          <w:p w:rsidR="00823951" w:rsidRPr="00F06B51" w:rsidRDefault="00A3239A" w:rsidP="00823951">
            <w:pPr>
              <w:spacing w:after="200" w:line="276" w:lineRule="auto"/>
              <w:jc w:val="center"/>
              <w:rPr>
                <w:b/>
                <w:i/>
                <w:szCs w:val="24"/>
              </w:rPr>
            </w:pPr>
            <w:r w:rsidRPr="00F06B51">
              <w:rPr>
                <w:b/>
                <w:i/>
                <w:szCs w:val="24"/>
              </w:rPr>
              <w:t>E</w:t>
            </w: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23951" w:rsidRPr="00F06B51" w:rsidRDefault="00823951" w:rsidP="004F1923">
            <w:pPr>
              <w:jc w:val="center"/>
              <w:rPr>
                <w:b/>
                <w:szCs w:val="24"/>
              </w:rPr>
            </w:pPr>
          </w:p>
        </w:tc>
      </w:tr>
    </w:tbl>
    <w:p w:rsidR="000D7880" w:rsidRPr="00F06B51" w:rsidRDefault="000D7880">
      <w:pPr>
        <w:rPr>
          <w:b/>
          <w:bCs/>
          <w:kern w:val="36"/>
          <w:sz w:val="28"/>
          <w:szCs w:val="28"/>
          <w:lang w:eastAsia="lt-LT"/>
        </w:rPr>
      </w:pPr>
      <w:r w:rsidRPr="00F06B51">
        <w:rPr>
          <w:b/>
          <w:bCs/>
          <w:kern w:val="36"/>
          <w:sz w:val="28"/>
          <w:szCs w:val="28"/>
          <w:lang w:eastAsia="lt-LT"/>
        </w:rPr>
        <w:br w:type="page"/>
      </w:r>
    </w:p>
    <w:p w:rsidR="00221780" w:rsidRPr="00F06B51" w:rsidRDefault="00221780" w:rsidP="002217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bCs/>
          <w:kern w:val="36"/>
          <w:sz w:val="28"/>
          <w:szCs w:val="28"/>
          <w:lang w:eastAsia="lt-LT"/>
        </w:rPr>
      </w:pPr>
      <w:r w:rsidRPr="00F06B51">
        <w:rPr>
          <w:b/>
          <w:bCs/>
          <w:kern w:val="36"/>
          <w:sz w:val="28"/>
          <w:szCs w:val="28"/>
          <w:lang w:eastAsia="lt-LT"/>
        </w:rPr>
        <w:lastRenderedPageBreak/>
        <w:t xml:space="preserve">3 dalis </w:t>
      </w:r>
      <w:r w:rsidRPr="00F06B51">
        <w:rPr>
          <w:bCs/>
          <w:i/>
          <w:kern w:val="36"/>
          <w:sz w:val="28"/>
          <w:szCs w:val="28"/>
          <w:lang w:eastAsia="lt-LT"/>
        </w:rPr>
        <w:t>(</w:t>
      </w:r>
      <w:r w:rsidRPr="00F06B51">
        <w:rPr>
          <w:bCs/>
          <w:i/>
          <w:kern w:val="36"/>
          <w:sz w:val="28"/>
          <w:szCs w:val="28"/>
          <w:lang w:val="pl-PL" w:eastAsia="lt-LT"/>
        </w:rPr>
        <w:t>11</w:t>
      </w:r>
      <w:r w:rsidR="0098433F" w:rsidRPr="00F06B51">
        <w:rPr>
          <w:bCs/>
          <w:i/>
          <w:kern w:val="36"/>
          <w:sz w:val="28"/>
          <w:szCs w:val="28"/>
          <w:lang w:val="pl-PL" w:eastAsia="lt-LT"/>
        </w:rPr>
        <w:t>–</w:t>
      </w:r>
      <w:r w:rsidRPr="00F06B51">
        <w:rPr>
          <w:bCs/>
          <w:i/>
          <w:kern w:val="36"/>
          <w:sz w:val="28"/>
          <w:szCs w:val="28"/>
          <w:lang w:val="pl-PL" w:eastAsia="lt-LT"/>
        </w:rPr>
        <w:t>15</w:t>
      </w:r>
      <w:r w:rsidRPr="00F06B51">
        <w:rPr>
          <w:bCs/>
          <w:i/>
          <w:kern w:val="36"/>
          <w:sz w:val="28"/>
          <w:szCs w:val="28"/>
          <w:lang w:eastAsia="lt-LT"/>
        </w:rPr>
        <w:t>)</w:t>
      </w:r>
    </w:p>
    <w:p w:rsidR="00221780" w:rsidRPr="00F06B51" w:rsidRDefault="00221780" w:rsidP="00221780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 w:val="28"/>
          <w:szCs w:val="28"/>
          <w:lang w:eastAsia="lt-LT"/>
        </w:rPr>
      </w:pPr>
    </w:p>
    <w:p w:rsidR="00221780" w:rsidRPr="00F06B51" w:rsidRDefault="00221780" w:rsidP="00221780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 w:rsidRPr="00F06B51">
        <w:rPr>
          <w:b/>
          <w:bCs/>
          <w:i/>
          <w:kern w:val="36"/>
          <w:szCs w:val="24"/>
          <w:lang w:eastAsia="lt-LT"/>
        </w:rPr>
        <w:t>Perskaitykite skelbimą.</w:t>
      </w:r>
    </w:p>
    <w:p w:rsidR="00221780" w:rsidRPr="00F06B51" w:rsidRDefault="00221780" w:rsidP="00221780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 w:rsidRPr="00F06B51">
        <w:rPr>
          <w:b/>
          <w:bCs/>
          <w:i/>
          <w:kern w:val="36"/>
          <w:szCs w:val="24"/>
          <w:lang w:eastAsia="lt-LT"/>
        </w:rPr>
        <w:t>Prie 11–15 punktų įrašykite reikalingą informaciją.</w:t>
      </w:r>
    </w:p>
    <w:p w:rsidR="00221780" w:rsidRPr="00F06B51" w:rsidRDefault="00221780" w:rsidP="00221780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b/>
          <w:bCs/>
          <w:i/>
          <w:kern w:val="36"/>
          <w:szCs w:val="24"/>
          <w:lang w:eastAsia="lt-LT"/>
        </w:rPr>
      </w:pPr>
      <w:r w:rsidRPr="00F06B51">
        <w:rPr>
          <w:b/>
          <w:bCs/>
          <w:i/>
          <w:kern w:val="36"/>
          <w:szCs w:val="24"/>
          <w:lang w:eastAsia="lt-LT"/>
        </w:rPr>
        <w:t>0 – pavyzdys.</w:t>
      </w:r>
    </w:p>
    <w:p w:rsidR="00221780" w:rsidRPr="00F06B51" w:rsidRDefault="00221780" w:rsidP="00221780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279"/>
      </w:tblGrid>
      <w:tr w:rsidR="00221780" w:rsidRPr="00F06B51" w:rsidTr="00F06B51">
        <w:tc>
          <w:tcPr>
            <w:tcW w:w="4760" w:type="dxa"/>
          </w:tcPr>
          <w:p w:rsidR="00221780" w:rsidRPr="00F06B51" w:rsidRDefault="00221780" w:rsidP="00F06B51">
            <w:pPr>
              <w:jc w:val="center"/>
              <w:textAlignment w:val="baseline"/>
              <w:outlineLvl w:val="0"/>
              <w:rPr>
                <w:b/>
                <w:bCs/>
                <w:kern w:val="36"/>
                <w:szCs w:val="24"/>
              </w:rPr>
            </w:pPr>
            <w:r w:rsidRPr="00F06B51">
              <w:rPr>
                <w:noProof/>
                <w:lang w:eastAsia="ja-JP"/>
              </w:rPr>
              <w:drawing>
                <wp:inline distT="0" distB="0" distL="0" distR="0">
                  <wp:extent cx="1905000" cy="1333500"/>
                  <wp:effectExtent l="19050" t="0" r="0" b="0"/>
                  <wp:docPr id="1" name="Paveikslėlis 6" descr="Varpas dedikuotas šv. Kazimierui.  Dainiaus Tunkūno fotograf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rpas dedikuotas šv. Kazimierui.  Dainiaus Tunkūno fotograf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</w:tcPr>
          <w:p w:rsidR="00221780" w:rsidRPr="00F06B51" w:rsidRDefault="00221780" w:rsidP="00221780">
            <w:pPr>
              <w:textAlignment w:val="baseline"/>
              <w:outlineLvl w:val="0"/>
              <w:rPr>
                <w:b/>
                <w:bCs/>
                <w:kern w:val="36"/>
                <w:szCs w:val="24"/>
              </w:rPr>
            </w:pPr>
            <w:r w:rsidRPr="00F06B51">
              <w:rPr>
                <w:noProof/>
                <w:lang w:eastAsia="ja-JP"/>
              </w:rPr>
              <w:drawing>
                <wp:inline distT="0" distB="0" distL="0" distR="0">
                  <wp:extent cx="2165681" cy="1397358"/>
                  <wp:effectExtent l="19050" t="0" r="6019" b="0"/>
                  <wp:docPr id="2" name="Paveikslėlis 9" descr="http://vz.lt/images/publicationimages/f2e825bb-6c40-4577-a8f9-7f9e294f9e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z.lt/images/publicationimages/f2e825bb-6c40-4577-a8f9-7f9e294f9e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03" cy="1400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780" w:rsidRPr="00F06B51" w:rsidRDefault="00221780" w:rsidP="00221780">
            <w:pPr>
              <w:textAlignment w:val="baseline"/>
              <w:outlineLvl w:val="0"/>
              <w:rPr>
                <w:b/>
                <w:bCs/>
                <w:kern w:val="36"/>
                <w:szCs w:val="24"/>
              </w:rPr>
            </w:pPr>
          </w:p>
        </w:tc>
      </w:tr>
    </w:tbl>
    <w:p w:rsidR="00221780" w:rsidRPr="00F06B51" w:rsidRDefault="00221780" w:rsidP="00221780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0"/>
        <w:rPr>
          <w:b/>
          <w:bCs/>
          <w:kern w:val="36"/>
          <w:szCs w:val="24"/>
          <w:lang w:eastAsia="lt-LT"/>
        </w:rPr>
      </w:pPr>
      <w:r w:rsidRPr="00F06B51">
        <w:rPr>
          <w:b/>
          <w:bCs/>
          <w:kern w:val="36"/>
          <w:szCs w:val="24"/>
          <w:lang w:eastAsia="lt-LT"/>
        </w:rPr>
        <w:t>Mieli vilniečiai ir miesto svečiai!</w:t>
      </w:r>
    </w:p>
    <w:p w:rsidR="0098433F" w:rsidRPr="00F06B51" w:rsidRDefault="0098433F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bCs/>
          <w:kern w:val="36"/>
          <w:szCs w:val="24"/>
          <w:lang w:eastAsia="lt-LT"/>
        </w:rPr>
      </w:pPr>
      <w:r w:rsidRPr="00F06B51">
        <w:rPr>
          <w:bCs/>
          <w:kern w:val="36"/>
          <w:szCs w:val="24"/>
          <w:lang w:eastAsia="lt-LT"/>
        </w:rPr>
        <w:t xml:space="preserve">Nuo šių metų gegužės pirmosios dienos kviečiame jus </w:t>
      </w:r>
      <w:r w:rsidR="00A3239A" w:rsidRPr="00F06B51">
        <w:rPr>
          <w:bCs/>
          <w:kern w:val="36"/>
          <w:szCs w:val="24"/>
          <w:lang w:eastAsia="lt-LT"/>
        </w:rPr>
        <w:t>į varpų</w:t>
      </w:r>
      <w:r w:rsidRPr="00F06B51">
        <w:rPr>
          <w:bCs/>
          <w:kern w:val="36"/>
          <w:szCs w:val="24"/>
          <w:lang w:eastAsia="lt-LT"/>
        </w:rPr>
        <w:t xml:space="preserve"> muziejų. Jūs galėsite apžiūrėti varpų ekspoziciją, seną miesto laikrodį, pamatyti senas bažnyčių nuotraukas. Darbo dienomis čia organizuojamos </w:t>
      </w:r>
      <w:del w:id="0" w:author="User" w:date="2015-07-14T12:51:00Z">
        <w:r w:rsidRPr="00F06B51" w:rsidDel="000B747E">
          <w:rPr>
            <w:bCs/>
            <w:kern w:val="36"/>
            <w:szCs w:val="24"/>
            <w:lang w:eastAsia="lt-LT"/>
          </w:rPr>
          <w:delText>ekskursijos</w:delText>
        </w:r>
      </w:del>
      <w:ins w:id="1" w:author="User" w:date="2015-07-14T12:52:00Z">
        <w:r w:rsidR="000B747E">
          <w:rPr>
            <w:bCs/>
            <w:kern w:val="36"/>
            <w:szCs w:val="24"/>
            <w:lang w:eastAsia="lt-LT"/>
          </w:rPr>
          <w:t>pamokėlės</w:t>
        </w:r>
      </w:ins>
      <w:ins w:id="2" w:author="User" w:date="2015-07-14T12:51:00Z">
        <w:r w:rsidR="000B747E">
          <w:rPr>
            <w:bCs/>
            <w:kern w:val="36"/>
            <w:szCs w:val="24"/>
            <w:lang w:eastAsia="lt-LT"/>
          </w:rPr>
          <w:t xml:space="preserve"> vaikams</w:t>
        </w:r>
      </w:ins>
      <w:r w:rsidR="00A3239A" w:rsidRPr="00F06B51">
        <w:rPr>
          <w:bCs/>
          <w:kern w:val="36"/>
          <w:szCs w:val="24"/>
          <w:lang w:eastAsia="lt-LT"/>
        </w:rPr>
        <w:t>. T</w:t>
      </w:r>
      <w:r w:rsidRPr="00F06B51">
        <w:rPr>
          <w:bCs/>
          <w:kern w:val="36"/>
          <w:szCs w:val="24"/>
          <w:lang w:eastAsia="lt-LT"/>
        </w:rPr>
        <w:t>aip pat galima dalyvauti virtualioje kelionėje „Vilniaus panorama“.</w:t>
      </w: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  <w:r w:rsidRPr="00F06B51">
        <w:rPr>
          <w:color w:val="000000"/>
          <w:szCs w:val="24"/>
          <w:lang w:eastAsia="lt-LT"/>
        </w:rPr>
        <w:t xml:space="preserve">Muziejus bus atidarytas lankytojams darbo dienomis ir šeštadieniais nuo 10 iki </w:t>
      </w:r>
      <w:r w:rsidR="00A3239A" w:rsidRPr="00F06B51">
        <w:rPr>
          <w:color w:val="000000"/>
          <w:szCs w:val="24"/>
          <w:lang w:eastAsia="lt-LT"/>
        </w:rPr>
        <w:t>19 v</w:t>
      </w:r>
      <w:r w:rsidRPr="00F06B51">
        <w:rPr>
          <w:color w:val="000000"/>
          <w:szCs w:val="24"/>
          <w:lang w:eastAsia="lt-LT"/>
        </w:rPr>
        <w:t>al. Planuojama, kad žiem</w:t>
      </w:r>
      <w:r w:rsidR="00A3239A" w:rsidRPr="00F06B51">
        <w:rPr>
          <w:color w:val="000000"/>
          <w:szCs w:val="24"/>
          <w:lang w:eastAsia="lt-LT"/>
        </w:rPr>
        <w:t>ą</w:t>
      </w:r>
      <w:r w:rsidR="0005029E" w:rsidRPr="00F06B51">
        <w:rPr>
          <w:color w:val="000000"/>
          <w:szCs w:val="24"/>
          <w:lang w:eastAsia="lt-LT"/>
        </w:rPr>
        <w:t xml:space="preserve"> </w:t>
      </w:r>
      <w:r w:rsidRPr="00F06B51">
        <w:rPr>
          <w:color w:val="000000"/>
          <w:szCs w:val="24"/>
          <w:lang w:eastAsia="lt-LT"/>
        </w:rPr>
        <w:t>muziejus dirbs viena valanda trumpiau</w:t>
      </w:r>
      <w:r w:rsidR="00A3239A" w:rsidRPr="00F06B51">
        <w:rPr>
          <w:color w:val="000000"/>
          <w:szCs w:val="24"/>
          <w:lang w:eastAsia="lt-LT"/>
        </w:rPr>
        <w:t>. S</w:t>
      </w:r>
      <w:r w:rsidRPr="00F06B51">
        <w:rPr>
          <w:color w:val="000000"/>
          <w:szCs w:val="24"/>
          <w:lang w:eastAsia="lt-LT"/>
        </w:rPr>
        <w:t>ekmadieniais  nedirbs.</w:t>
      </w: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  <w:r w:rsidRPr="00F06B51">
        <w:rPr>
          <w:color w:val="000000"/>
          <w:szCs w:val="24"/>
          <w:lang w:eastAsia="lt-LT"/>
        </w:rPr>
        <w:t>Mes esame Užupio g. 26.</w:t>
      </w: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  <w:r w:rsidRPr="00F06B51">
        <w:rPr>
          <w:color w:val="000000"/>
          <w:szCs w:val="24"/>
          <w:lang w:eastAsia="lt-LT"/>
        </w:rPr>
        <w:t>Bilietas į muziejų kainuoja 4,30 EUR. Mokiniams, studentams ir pensininkams taikoma nuolaida. Jiems bilietas kainuoja 2,30 EUR.</w:t>
      </w: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  <w:r w:rsidRPr="00F06B51">
        <w:rPr>
          <w:color w:val="000000"/>
          <w:szCs w:val="24"/>
          <w:lang w:eastAsia="lt-LT"/>
        </w:rPr>
        <w:t>Į ekskursiją prašom registruotis telefonu 8 800 55521.</w:t>
      </w:r>
    </w:p>
    <w:p w:rsidR="00221780" w:rsidRPr="00F06B51" w:rsidRDefault="00221780" w:rsidP="002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1298"/>
        <w:jc w:val="both"/>
        <w:textAlignment w:val="baseline"/>
        <w:outlineLvl w:val="0"/>
        <w:rPr>
          <w:color w:val="000000"/>
          <w:szCs w:val="24"/>
          <w:lang w:eastAsia="lt-LT"/>
        </w:rPr>
      </w:pPr>
      <w:r w:rsidRPr="00F06B51">
        <w:rPr>
          <w:color w:val="000000"/>
          <w:szCs w:val="24"/>
          <w:lang w:eastAsia="lt-LT"/>
        </w:rPr>
        <w:t xml:space="preserve">Daugiau paskaityti apie naują muziejų galite internete adresu  </w:t>
      </w:r>
      <w:hyperlink r:id="rId9" w:history="1">
        <w:r w:rsidRPr="00F06B51">
          <w:rPr>
            <w:rStyle w:val="Hyperlink"/>
            <w:szCs w:val="24"/>
            <w:lang w:eastAsia="lt-LT"/>
          </w:rPr>
          <w:t>www.varpas.lt</w:t>
        </w:r>
      </w:hyperlink>
      <w:r w:rsidRPr="00F06B51">
        <w:rPr>
          <w:color w:val="000000"/>
          <w:szCs w:val="24"/>
          <w:lang w:eastAsia="lt-LT"/>
        </w:rPr>
        <w:t>.</w:t>
      </w:r>
    </w:p>
    <w:p w:rsidR="00221780" w:rsidRPr="00F06B51" w:rsidRDefault="00221780" w:rsidP="00221780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p w:rsidR="00F751FF" w:rsidRPr="00F06B51" w:rsidRDefault="00F751FF" w:rsidP="00221780">
      <w:pPr>
        <w:shd w:val="clear" w:color="auto" w:fill="FFFFFF"/>
        <w:spacing w:after="0" w:line="240" w:lineRule="auto"/>
        <w:textAlignment w:val="baseline"/>
        <w:outlineLvl w:val="0"/>
        <w:rPr>
          <w:b/>
          <w:bCs/>
          <w:kern w:val="36"/>
          <w:szCs w:val="24"/>
          <w:lang w:eastAsia="lt-LT"/>
        </w:rPr>
      </w:pPr>
    </w:p>
    <w:tbl>
      <w:tblPr>
        <w:tblW w:w="9714" w:type="dxa"/>
        <w:tblLook w:val="00A0"/>
      </w:tblPr>
      <w:tblGrid>
        <w:gridCol w:w="3238"/>
        <w:gridCol w:w="556"/>
        <w:gridCol w:w="5920"/>
      </w:tblGrid>
      <w:tr w:rsidR="00221780" w:rsidRPr="00F06B51" w:rsidTr="00DC0BF1">
        <w:tc>
          <w:tcPr>
            <w:tcW w:w="3238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rPr>
                <w:szCs w:val="24"/>
                <w:lang w:eastAsia="lt-LT"/>
              </w:rPr>
            </w:pPr>
            <w:r w:rsidRPr="00F06B51">
              <w:rPr>
                <w:szCs w:val="24"/>
                <w:lang w:eastAsia="lt-LT"/>
              </w:rPr>
              <w:t>Atidarymas</w:t>
            </w:r>
          </w:p>
        </w:tc>
        <w:tc>
          <w:tcPr>
            <w:tcW w:w="556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F06B51">
              <w:rPr>
                <w:b/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5920" w:type="dxa"/>
          </w:tcPr>
          <w:p w:rsidR="00221780" w:rsidRPr="00F06B51" w:rsidRDefault="00221780" w:rsidP="00DC0BF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iCs/>
                <w:szCs w:val="24"/>
                <w:lang w:eastAsia="lt-LT"/>
              </w:rPr>
              <w:t>...................</w:t>
            </w:r>
            <w:r w:rsidRPr="00F06B51">
              <w:rPr>
                <w:b/>
                <w:i/>
                <w:iCs/>
                <w:szCs w:val="24"/>
                <w:lang w:eastAsia="lt-LT"/>
              </w:rPr>
              <w:t xml:space="preserve"> gegužės 1</w:t>
            </w:r>
            <w:r w:rsidRPr="00F06B51">
              <w:rPr>
                <w:b/>
                <w:i/>
                <w:szCs w:val="24"/>
                <w:lang w:eastAsia="lt-LT"/>
              </w:rPr>
              <w:t xml:space="preserve"> d.</w:t>
            </w:r>
            <w:r w:rsidR="002E6CC4">
              <w:rPr>
                <w:b/>
                <w:i/>
                <w:szCs w:val="24"/>
                <w:lang w:eastAsia="lt-LT"/>
              </w:rPr>
              <w:t xml:space="preserve"> </w:t>
            </w:r>
            <w:r w:rsidRPr="00F06B51">
              <w:rPr>
                <w:szCs w:val="24"/>
                <w:lang w:eastAsia="lt-LT"/>
              </w:rPr>
              <w:t>..................</w:t>
            </w:r>
            <w:r w:rsidR="00F06B51" w:rsidRPr="00F06B51">
              <w:rPr>
                <w:szCs w:val="24"/>
                <w:lang w:eastAsia="lt-LT"/>
              </w:rPr>
              <w:t>..</w:t>
            </w:r>
            <w:r w:rsidRPr="00F06B51">
              <w:rPr>
                <w:szCs w:val="24"/>
                <w:lang w:eastAsia="lt-LT"/>
              </w:rPr>
              <w:t>.....</w:t>
            </w:r>
          </w:p>
        </w:tc>
      </w:tr>
      <w:tr w:rsidR="00221780" w:rsidRPr="00F06B51" w:rsidTr="00DC0BF1">
        <w:tc>
          <w:tcPr>
            <w:tcW w:w="3238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szCs w:val="24"/>
                <w:lang w:eastAsia="lt-LT"/>
              </w:rPr>
              <w:t>Muziejus organizuoja</w:t>
            </w:r>
          </w:p>
        </w:tc>
        <w:tc>
          <w:tcPr>
            <w:tcW w:w="556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 w:rsidRPr="00F06B51">
              <w:rPr>
                <w:b/>
                <w:color w:val="000000"/>
                <w:szCs w:val="24"/>
                <w:lang w:eastAsia="lt-LT"/>
              </w:rPr>
              <w:t>1</w:t>
            </w:r>
            <w:r w:rsidR="002E6CC4">
              <w:rPr>
                <w:b/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5920" w:type="dxa"/>
          </w:tcPr>
          <w:p w:rsidR="00221780" w:rsidRPr="00F06B51" w:rsidRDefault="00221780" w:rsidP="00DC0BF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</w:t>
            </w:r>
          </w:p>
        </w:tc>
      </w:tr>
      <w:tr w:rsidR="00221780" w:rsidRPr="00F06B51" w:rsidTr="00DC0BF1">
        <w:tc>
          <w:tcPr>
            <w:tcW w:w="3238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szCs w:val="24"/>
                <w:lang w:eastAsia="lt-LT"/>
              </w:rPr>
              <w:t>Darbo valandos</w:t>
            </w:r>
          </w:p>
        </w:tc>
        <w:tc>
          <w:tcPr>
            <w:tcW w:w="556" w:type="dxa"/>
          </w:tcPr>
          <w:p w:rsidR="00221780" w:rsidRPr="00F06B51" w:rsidRDefault="002E6CC4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1</w:t>
            </w:r>
            <w:r w:rsidR="00221780" w:rsidRPr="00F06B51">
              <w:rPr>
                <w:b/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5920" w:type="dxa"/>
          </w:tcPr>
          <w:p w:rsidR="00221780" w:rsidRPr="00F06B51" w:rsidRDefault="00221780" w:rsidP="00DC0BF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 xml:space="preserve">................................................................... </w:t>
            </w:r>
          </w:p>
        </w:tc>
      </w:tr>
      <w:tr w:rsidR="00221780" w:rsidRPr="00F06B51" w:rsidTr="00DC0BF1">
        <w:tc>
          <w:tcPr>
            <w:tcW w:w="3238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szCs w:val="24"/>
                <w:lang w:eastAsia="lt-LT"/>
              </w:rPr>
              <w:t>Muziejaus adresas</w:t>
            </w:r>
          </w:p>
        </w:tc>
        <w:tc>
          <w:tcPr>
            <w:tcW w:w="556" w:type="dxa"/>
          </w:tcPr>
          <w:p w:rsidR="00221780" w:rsidRPr="00F06B51" w:rsidRDefault="002E6CC4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1</w:t>
            </w:r>
            <w:r w:rsidR="00221780" w:rsidRPr="00F06B51">
              <w:rPr>
                <w:b/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5920" w:type="dxa"/>
          </w:tcPr>
          <w:p w:rsidR="00221780" w:rsidRPr="00F06B51" w:rsidRDefault="00221780" w:rsidP="00DC0BF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  <w:tr w:rsidR="00221780" w:rsidRPr="00F06B51" w:rsidTr="00DC0BF1">
        <w:tc>
          <w:tcPr>
            <w:tcW w:w="3238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szCs w:val="24"/>
                <w:lang w:eastAsia="lt-LT"/>
              </w:rPr>
              <w:t>Kaina mokiniams</w:t>
            </w:r>
          </w:p>
        </w:tc>
        <w:tc>
          <w:tcPr>
            <w:tcW w:w="556" w:type="dxa"/>
          </w:tcPr>
          <w:p w:rsidR="00221780" w:rsidRPr="00F06B51" w:rsidRDefault="002E6CC4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1</w:t>
            </w:r>
            <w:r w:rsidR="00221780" w:rsidRPr="00F06B51">
              <w:rPr>
                <w:b/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5920" w:type="dxa"/>
          </w:tcPr>
          <w:p w:rsidR="00221780" w:rsidRPr="00F06B51" w:rsidRDefault="00221780" w:rsidP="00DC0BF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  <w:tr w:rsidR="00221780" w:rsidRPr="00F06B51" w:rsidTr="00DC0BF1">
        <w:tc>
          <w:tcPr>
            <w:tcW w:w="3238" w:type="dxa"/>
          </w:tcPr>
          <w:p w:rsidR="00221780" w:rsidRPr="00F06B51" w:rsidRDefault="00221780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szCs w:val="24"/>
                <w:lang w:eastAsia="lt-LT"/>
              </w:rPr>
              <w:t>Daugiau informacijos</w:t>
            </w:r>
          </w:p>
        </w:tc>
        <w:tc>
          <w:tcPr>
            <w:tcW w:w="556" w:type="dxa"/>
          </w:tcPr>
          <w:p w:rsidR="00221780" w:rsidRPr="00F06B51" w:rsidRDefault="002E6CC4" w:rsidP="00DC0BF1">
            <w:pPr>
              <w:spacing w:before="120" w:after="120" w:line="240" w:lineRule="auto"/>
              <w:jc w:val="center"/>
              <w:textAlignment w:val="baseline"/>
              <w:outlineLvl w:val="0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1</w:t>
            </w:r>
            <w:r w:rsidR="00221780" w:rsidRPr="00F06B51">
              <w:rPr>
                <w:b/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5920" w:type="dxa"/>
          </w:tcPr>
          <w:p w:rsidR="00221780" w:rsidRPr="00F06B51" w:rsidRDefault="00221780" w:rsidP="00DC0BF1">
            <w:pPr>
              <w:spacing w:before="120" w:after="120" w:line="240" w:lineRule="auto"/>
              <w:jc w:val="both"/>
              <w:textAlignment w:val="baseline"/>
              <w:outlineLvl w:val="0"/>
              <w:rPr>
                <w:color w:val="000000"/>
                <w:szCs w:val="24"/>
                <w:lang w:eastAsia="lt-LT"/>
              </w:rPr>
            </w:pPr>
            <w:r w:rsidRPr="00F06B51">
              <w:rPr>
                <w:color w:val="000000"/>
                <w:szCs w:val="24"/>
                <w:lang w:eastAsia="lt-LT"/>
              </w:rPr>
              <w:t>...................................................................</w:t>
            </w:r>
          </w:p>
        </w:tc>
      </w:tr>
    </w:tbl>
    <w:p w:rsidR="00221780" w:rsidRPr="00F06B51" w:rsidRDefault="00221780" w:rsidP="00221780">
      <w:pPr>
        <w:jc w:val="center"/>
        <w:rPr>
          <w:b/>
          <w:sz w:val="28"/>
          <w:szCs w:val="28"/>
        </w:rPr>
      </w:pPr>
      <w:r w:rsidRPr="00F06B51">
        <w:rPr>
          <w:b/>
          <w:sz w:val="28"/>
          <w:szCs w:val="28"/>
        </w:rPr>
        <w:lastRenderedPageBreak/>
        <w:t>4 dalis</w:t>
      </w:r>
      <w:r w:rsidR="0005029E" w:rsidRPr="00F06B51">
        <w:rPr>
          <w:b/>
          <w:sz w:val="28"/>
          <w:szCs w:val="28"/>
        </w:rPr>
        <w:t xml:space="preserve"> </w:t>
      </w:r>
      <w:r w:rsidRPr="00F06B51">
        <w:rPr>
          <w:i/>
          <w:sz w:val="28"/>
          <w:szCs w:val="28"/>
        </w:rPr>
        <w:t>(16–20)</w:t>
      </w:r>
    </w:p>
    <w:p w:rsidR="00221780" w:rsidRPr="00F06B51" w:rsidRDefault="00221780" w:rsidP="00221780">
      <w:pPr>
        <w:spacing w:after="0" w:line="240" w:lineRule="auto"/>
        <w:ind w:left="1296"/>
        <w:rPr>
          <w:b/>
          <w:i/>
          <w:szCs w:val="24"/>
        </w:rPr>
      </w:pPr>
      <w:r w:rsidRPr="00F06B51">
        <w:rPr>
          <w:b/>
          <w:i/>
          <w:szCs w:val="24"/>
        </w:rPr>
        <w:t>Perskaitykite pokalbį su Rūta Jankute.</w:t>
      </w:r>
    </w:p>
    <w:p w:rsidR="00221780" w:rsidRPr="00F06B51" w:rsidRDefault="00221780" w:rsidP="00221780">
      <w:pPr>
        <w:spacing w:after="0" w:line="240" w:lineRule="auto"/>
        <w:ind w:left="1296"/>
        <w:rPr>
          <w:b/>
          <w:i/>
          <w:szCs w:val="24"/>
        </w:rPr>
      </w:pPr>
      <w:r w:rsidRPr="00F06B51">
        <w:rPr>
          <w:b/>
          <w:i/>
          <w:szCs w:val="24"/>
        </w:rPr>
        <w:t>Pažymėkite, kurie teiginiai (16</w:t>
      </w:r>
      <w:r w:rsidR="00BF76BC" w:rsidRPr="00F06B51">
        <w:rPr>
          <w:b/>
          <w:i/>
          <w:szCs w:val="24"/>
        </w:rPr>
        <w:t>–</w:t>
      </w:r>
      <w:r w:rsidRPr="00F06B51">
        <w:rPr>
          <w:b/>
          <w:i/>
          <w:szCs w:val="24"/>
        </w:rPr>
        <w:t xml:space="preserve">20) teisingi, kurie neteisingi. </w:t>
      </w:r>
    </w:p>
    <w:p w:rsidR="00221780" w:rsidRPr="00F06B51" w:rsidRDefault="00221780" w:rsidP="00221780">
      <w:pPr>
        <w:spacing w:after="0" w:line="240" w:lineRule="auto"/>
        <w:ind w:left="1296"/>
        <w:rPr>
          <w:b/>
          <w:i/>
          <w:szCs w:val="24"/>
        </w:rPr>
      </w:pPr>
      <w:r w:rsidRPr="00F06B51">
        <w:rPr>
          <w:b/>
          <w:i/>
          <w:szCs w:val="24"/>
        </w:rPr>
        <w:t>0 – pavyzdys.</w:t>
      </w:r>
    </w:p>
    <w:p w:rsidR="00221780" w:rsidRPr="00F06B51" w:rsidRDefault="00221780" w:rsidP="00221780">
      <w:pPr>
        <w:spacing w:after="0" w:line="240" w:lineRule="auto"/>
        <w:ind w:left="1296"/>
        <w:rPr>
          <w:b/>
          <w:i/>
          <w:szCs w:val="24"/>
        </w:rPr>
      </w:pPr>
    </w:p>
    <w:p w:rsidR="00B73EE7" w:rsidRPr="00F06B51" w:rsidRDefault="00B73EE7" w:rsidP="00221780">
      <w:pPr>
        <w:spacing w:after="0" w:line="240" w:lineRule="auto"/>
        <w:ind w:left="1296"/>
        <w:rPr>
          <w:b/>
          <w:i/>
          <w:szCs w:val="24"/>
        </w:rPr>
      </w:pPr>
    </w:p>
    <w:p w:rsidR="00221780" w:rsidRPr="00F06B51" w:rsidRDefault="00221780" w:rsidP="00221780">
      <w:pPr>
        <w:spacing w:after="0" w:line="240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F06B51">
        <w:rPr>
          <w:b/>
          <w:bCs/>
          <w:color w:val="000000"/>
          <w:kern w:val="36"/>
          <w:sz w:val="28"/>
          <w:szCs w:val="28"/>
        </w:rPr>
        <w:t>Čempionės Rūtos Jankutės linkėjimai lietuviams</w:t>
      </w:r>
    </w:p>
    <w:p w:rsidR="00221780" w:rsidRPr="00F06B51" w:rsidRDefault="00221780" w:rsidP="00221780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221780" w:rsidRPr="00F06B51" w:rsidRDefault="00221780" w:rsidP="00221780">
      <w:pPr>
        <w:spacing w:before="60" w:after="60" w:line="240" w:lineRule="auto"/>
        <w:ind w:firstLine="1298"/>
        <w:jc w:val="both"/>
        <w:rPr>
          <w:bCs/>
          <w:color w:val="000000"/>
          <w:szCs w:val="24"/>
        </w:rPr>
      </w:pPr>
      <w:r w:rsidRPr="00F06B51">
        <w:rPr>
          <w:bCs/>
          <w:color w:val="000000"/>
          <w:szCs w:val="24"/>
        </w:rPr>
        <w:t xml:space="preserve">Tenisininkė, </w:t>
      </w:r>
      <w:r w:rsidR="0005029E" w:rsidRPr="00F06B51">
        <w:rPr>
          <w:bCs/>
          <w:color w:val="000000"/>
          <w:szCs w:val="24"/>
        </w:rPr>
        <w:t xml:space="preserve">pasaulio </w:t>
      </w:r>
      <w:r w:rsidRPr="00F06B51">
        <w:rPr>
          <w:bCs/>
          <w:color w:val="000000"/>
          <w:szCs w:val="24"/>
        </w:rPr>
        <w:t>ir Europos čempionė Rūta Jankutė</w:t>
      </w:r>
      <w:r w:rsidR="0005029E" w:rsidRPr="00F06B51">
        <w:rPr>
          <w:bCs/>
          <w:color w:val="000000"/>
          <w:szCs w:val="24"/>
        </w:rPr>
        <w:t xml:space="preserve"> </w:t>
      </w:r>
      <w:r w:rsidRPr="00F06B51">
        <w:rPr>
          <w:bCs/>
          <w:color w:val="000000"/>
          <w:szCs w:val="24"/>
        </w:rPr>
        <w:t>jau atšventė aštuonioliktąjį gimtadienį.</w:t>
      </w:r>
      <w:r w:rsidR="00F06B51">
        <w:rPr>
          <w:bCs/>
          <w:color w:val="000000"/>
          <w:szCs w:val="24"/>
        </w:rPr>
        <w:t xml:space="preserve"> </w:t>
      </w:r>
      <w:r w:rsidRPr="00F06B51">
        <w:rPr>
          <w:bCs/>
          <w:color w:val="000000"/>
          <w:szCs w:val="24"/>
        </w:rPr>
        <w:t>Mergina gimė ir karjerą pradėjo Klaipėdoje, bet jau nemažai laiko gyvena ir treniruojasi Anglijoje.</w:t>
      </w:r>
    </w:p>
    <w:p w:rsidR="00221780" w:rsidRPr="00F06B51" w:rsidRDefault="00221780" w:rsidP="00221780">
      <w:pPr>
        <w:spacing w:before="60" w:after="60" w:line="240" w:lineRule="auto"/>
        <w:ind w:firstLine="1298"/>
        <w:jc w:val="both"/>
        <w:rPr>
          <w:color w:val="000000"/>
          <w:szCs w:val="24"/>
        </w:rPr>
      </w:pPr>
      <w:r w:rsidRPr="00F06B51">
        <w:rPr>
          <w:bCs/>
          <w:color w:val="000000"/>
          <w:szCs w:val="24"/>
        </w:rPr>
        <w:t xml:space="preserve">Jei pažiūrėtumėte </w:t>
      </w:r>
      <w:r w:rsidR="00A3239A" w:rsidRPr="00F06B51">
        <w:rPr>
          <w:bCs/>
          <w:color w:val="000000"/>
          <w:szCs w:val="24"/>
        </w:rPr>
        <w:t xml:space="preserve">jos </w:t>
      </w:r>
      <w:r w:rsidRPr="00F06B51">
        <w:rPr>
          <w:bCs/>
          <w:i/>
          <w:color w:val="000000"/>
          <w:szCs w:val="24"/>
        </w:rPr>
        <w:t xml:space="preserve">Facebook‘ą, </w:t>
      </w:r>
      <w:r w:rsidRPr="00F06B51">
        <w:rPr>
          <w:bCs/>
          <w:color w:val="000000"/>
          <w:szCs w:val="24"/>
        </w:rPr>
        <w:t>pamatytumėte</w:t>
      </w:r>
      <w:r w:rsidRPr="00F06B51">
        <w:rPr>
          <w:bCs/>
          <w:i/>
          <w:color w:val="000000"/>
          <w:szCs w:val="24"/>
        </w:rPr>
        <w:t xml:space="preserve">, </w:t>
      </w:r>
      <w:r w:rsidR="00A3239A" w:rsidRPr="00F06B51">
        <w:rPr>
          <w:bCs/>
          <w:color w:val="000000"/>
          <w:szCs w:val="24"/>
        </w:rPr>
        <w:t>kad p</w:t>
      </w:r>
      <w:r w:rsidRPr="00F06B51">
        <w:rPr>
          <w:bCs/>
          <w:color w:val="000000"/>
          <w:szCs w:val="24"/>
        </w:rPr>
        <w:t xml:space="preserve">rie trumpos biografijos anglų kalba yra lietuviškas sakinys „Mes už Lietuvą!“ Viena žurnalistė paklausė, kodėl. Mergina atsakė, kad </w:t>
      </w:r>
      <w:r w:rsidRPr="00F06B51">
        <w:rPr>
          <w:color w:val="000000"/>
          <w:szCs w:val="24"/>
        </w:rPr>
        <w:t>šie trys žodžiai nuolat primena ne tik jai, bet ir kitiems, kad ji yra lietuvė. Jei žmonės nesupranta, ką reiškia šie žodžiai, visada klausia ir reaguoja į atsakymą labai gražiai.</w:t>
      </w:r>
    </w:p>
    <w:p w:rsidR="00221780" w:rsidRPr="00F06B51" w:rsidRDefault="00221780" w:rsidP="00221780">
      <w:pPr>
        <w:spacing w:before="60" w:after="60" w:line="240" w:lineRule="auto"/>
        <w:ind w:firstLine="1298"/>
        <w:jc w:val="both"/>
        <w:rPr>
          <w:color w:val="000000"/>
          <w:szCs w:val="24"/>
        </w:rPr>
      </w:pPr>
      <w:r w:rsidRPr="00F06B51">
        <w:rPr>
          <w:bCs/>
          <w:color w:val="000000"/>
          <w:szCs w:val="24"/>
        </w:rPr>
        <w:t xml:space="preserve">Kai bendraklasiai klausia, ar Rūta neplanuoja žaisti už Angliją, sportininkė visada sako, kad sportuoja todėl, kad galėtų žaisti už Lietuvą. </w:t>
      </w:r>
      <w:r w:rsidRPr="00F06B51">
        <w:rPr>
          <w:color w:val="000000"/>
          <w:szCs w:val="24"/>
        </w:rPr>
        <w:t xml:space="preserve">„Nesvarbu, kur gyvenu – aš esu lietuvė, Lietuvos pilietė ir nenorėčiau, kad būtų kitaip. Patriotiškumas man yra svarbi sportinės karjeros dalis“, – sako Rūta.  </w:t>
      </w:r>
    </w:p>
    <w:p w:rsidR="00221780" w:rsidRPr="00F06B51" w:rsidRDefault="00221780" w:rsidP="00221780">
      <w:pPr>
        <w:spacing w:before="60" w:after="60" w:line="240" w:lineRule="auto"/>
        <w:ind w:firstLine="1298"/>
        <w:jc w:val="both"/>
        <w:rPr>
          <w:color w:val="000000"/>
          <w:szCs w:val="24"/>
        </w:rPr>
      </w:pPr>
      <w:r w:rsidRPr="00F06B51">
        <w:rPr>
          <w:color w:val="000000"/>
          <w:szCs w:val="24"/>
        </w:rPr>
        <w:t xml:space="preserve">Tenisininkė visada mielai grįžta į Lietuvą aplankyti </w:t>
      </w:r>
      <w:r w:rsidR="0005029E" w:rsidRPr="00F06B51">
        <w:rPr>
          <w:color w:val="000000"/>
          <w:szCs w:val="24"/>
        </w:rPr>
        <w:t xml:space="preserve">draugų ir </w:t>
      </w:r>
      <w:r w:rsidRPr="00F06B51">
        <w:rPr>
          <w:color w:val="000000"/>
          <w:szCs w:val="24"/>
        </w:rPr>
        <w:t>šeimos, kuri gyvena Klaipėdoje. Ji ypač pasiilgsta močiutės gaminamo valgio. „Močiutė visada nori žinoti iš anksto, kada aš grįšiu į Lietuvą ir ko norėsiu valgyti. Ji visada pagamina, ko aš prašau. Ir būna labai skanu…“ – pasakoja sportininkė.</w:t>
      </w:r>
    </w:p>
    <w:p w:rsidR="00221780" w:rsidRPr="00F06B51" w:rsidRDefault="00221780" w:rsidP="00221780">
      <w:pPr>
        <w:spacing w:before="60" w:after="60" w:line="240" w:lineRule="auto"/>
        <w:ind w:firstLine="1298"/>
        <w:jc w:val="both"/>
        <w:rPr>
          <w:color w:val="000000"/>
          <w:szCs w:val="24"/>
        </w:rPr>
      </w:pPr>
      <w:r w:rsidRPr="00F06B51">
        <w:rPr>
          <w:color w:val="000000"/>
          <w:szCs w:val="24"/>
        </w:rPr>
        <w:t>Žurnalist</w:t>
      </w:r>
      <w:r w:rsidR="00A3239A" w:rsidRPr="00F06B51">
        <w:rPr>
          <w:color w:val="000000"/>
          <w:szCs w:val="24"/>
        </w:rPr>
        <w:t>ė p</w:t>
      </w:r>
      <w:r w:rsidRPr="00F06B51">
        <w:rPr>
          <w:color w:val="000000"/>
          <w:szCs w:val="24"/>
        </w:rPr>
        <w:t xml:space="preserve">aklausė, </w:t>
      </w:r>
      <w:r w:rsidR="007C34AD" w:rsidRPr="00F06B51">
        <w:rPr>
          <w:color w:val="000000"/>
          <w:szCs w:val="24"/>
        </w:rPr>
        <w:t xml:space="preserve">ar </w:t>
      </w:r>
      <w:r w:rsidR="00A3239A" w:rsidRPr="00F06B51">
        <w:rPr>
          <w:bCs/>
          <w:color w:val="000000"/>
          <w:szCs w:val="24"/>
        </w:rPr>
        <w:t xml:space="preserve">sportininkė </w:t>
      </w:r>
      <w:r w:rsidR="007C34AD" w:rsidRPr="00F06B51">
        <w:rPr>
          <w:color w:val="000000"/>
          <w:szCs w:val="24"/>
        </w:rPr>
        <w:t>k</w:t>
      </w:r>
      <w:r w:rsidR="007C34AD" w:rsidRPr="00F06B51">
        <w:rPr>
          <w:bCs/>
          <w:color w:val="000000"/>
          <w:szCs w:val="24"/>
        </w:rPr>
        <w:t>ą</w:t>
      </w:r>
      <w:r w:rsidR="007C34AD" w:rsidRPr="00F06B51" w:rsidDel="007C34AD">
        <w:rPr>
          <w:bCs/>
          <w:color w:val="000000"/>
          <w:szCs w:val="24"/>
        </w:rPr>
        <w:t xml:space="preserve"> </w:t>
      </w:r>
      <w:r w:rsidR="007C34AD" w:rsidRPr="00F06B51">
        <w:rPr>
          <w:bCs/>
          <w:color w:val="000000"/>
          <w:szCs w:val="24"/>
        </w:rPr>
        <w:t xml:space="preserve">nors </w:t>
      </w:r>
      <w:r w:rsidR="00A3239A" w:rsidRPr="00F06B51">
        <w:rPr>
          <w:bCs/>
          <w:color w:val="000000"/>
          <w:szCs w:val="24"/>
        </w:rPr>
        <w:t>turi</w:t>
      </w:r>
      <w:r w:rsidRPr="00F06B51">
        <w:rPr>
          <w:bCs/>
          <w:color w:val="000000"/>
          <w:szCs w:val="24"/>
        </w:rPr>
        <w:t>, kas jai primena Lietuvą. Rūta atsakė, kad m</w:t>
      </w:r>
      <w:r w:rsidRPr="00F06B51">
        <w:rPr>
          <w:color w:val="000000"/>
          <w:szCs w:val="24"/>
        </w:rPr>
        <w:t>edaliono ar kažko panašaus ji neturi, bet namie visada yra lietuviškų žolelių arbatos ir lietuviško medaus.</w:t>
      </w:r>
    </w:p>
    <w:p w:rsidR="0098433F" w:rsidRPr="00F06B51" w:rsidRDefault="0098433F" w:rsidP="00221780">
      <w:pPr>
        <w:spacing w:after="0" w:line="240" w:lineRule="auto"/>
        <w:jc w:val="both"/>
        <w:rPr>
          <w:bCs/>
          <w:color w:val="000000"/>
          <w:szCs w:val="24"/>
        </w:rPr>
      </w:pPr>
    </w:p>
    <w:p w:rsidR="00B73EE7" w:rsidRPr="00F06B51" w:rsidRDefault="00B73EE7" w:rsidP="00221780">
      <w:pPr>
        <w:spacing w:after="0" w:line="240" w:lineRule="auto"/>
        <w:jc w:val="both"/>
        <w:rPr>
          <w:bCs/>
          <w:color w:val="000000"/>
          <w:szCs w:val="24"/>
        </w:rPr>
      </w:pPr>
    </w:p>
    <w:tbl>
      <w:tblPr>
        <w:tblW w:w="0" w:type="auto"/>
        <w:tblLook w:val="00A0"/>
      </w:tblPr>
      <w:tblGrid>
        <w:gridCol w:w="4908"/>
        <w:gridCol w:w="4380"/>
      </w:tblGrid>
      <w:tr w:rsidR="00221780" w:rsidRPr="00F06B51" w:rsidTr="00DC0BF1">
        <w:tc>
          <w:tcPr>
            <w:tcW w:w="9322" w:type="dxa"/>
            <w:gridSpan w:val="2"/>
          </w:tcPr>
          <w:p w:rsidR="00221780" w:rsidRPr="00F06B51" w:rsidRDefault="003C3F1B" w:rsidP="00221780">
            <w:pPr>
              <w:spacing w:after="0" w:line="360" w:lineRule="auto"/>
              <w:ind w:firstLine="426"/>
              <w:jc w:val="both"/>
              <w:rPr>
                <w:szCs w:val="24"/>
                <w:lang w:eastAsia="lt-LT"/>
              </w:rPr>
            </w:pPr>
            <w:r w:rsidRPr="003C3F1B">
              <w:rPr>
                <w:b/>
                <w:noProof/>
                <w:szCs w:val="24"/>
                <w:lang w:eastAsia="lt-LT"/>
              </w:rPr>
              <w:pict>
                <v:oval id="Ovalas 11" o:spid="_x0000_s1028" style="position:absolute;left:0;text-align:left;margin-left:86.15pt;margin-top:17.25pt;width:2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" strokeweight=".25pt">
                  <v:fill opacity="0"/>
                </v:oval>
              </w:pict>
            </w:r>
            <w:r w:rsidR="00A3239A" w:rsidRPr="00F06B51">
              <w:rPr>
                <w:b/>
                <w:szCs w:val="24"/>
                <w:lang w:eastAsia="lt-LT"/>
              </w:rPr>
              <w:t>0</w:t>
            </w:r>
            <w:r w:rsidR="00F06B51" w:rsidRPr="00F06B51">
              <w:rPr>
                <w:b/>
                <w:szCs w:val="24"/>
                <w:lang w:eastAsia="lt-LT"/>
              </w:rPr>
              <w:t xml:space="preserve">  </w:t>
            </w:r>
            <w:r w:rsidR="00A3239A" w:rsidRPr="00F06B51">
              <w:rPr>
                <w:szCs w:val="24"/>
                <w:lang w:eastAsia="lt-LT"/>
              </w:rPr>
              <w:t>R</w:t>
            </w:r>
            <w:r w:rsidR="00221780" w:rsidRPr="00F06B51">
              <w:rPr>
                <w:szCs w:val="24"/>
                <w:lang w:eastAsia="lt-LT"/>
              </w:rPr>
              <w:t>ūtai yra aštuoniolika metų.</w:t>
            </w:r>
          </w:p>
        </w:tc>
      </w:tr>
      <w:tr w:rsidR="00221780" w:rsidRPr="00F06B51" w:rsidTr="00DC0BF1">
        <w:tc>
          <w:tcPr>
            <w:tcW w:w="4927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u w:val="single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 xml:space="preserve">A </w:t>
            </w:r>
            <w:r w:rsidR="00BD7CE4">
              <w:rPr>
                <w:b/>
                <w:szCs w:val="24"/>
                <w:lang w:eastAsia="lt-LT"/>
              </w:rPr>
              <w:t xml:space="preserve">  </w:t>
            </w:r>
            <w:r w:rsidRPr="00F06B51">
              <w:rPr>
                <w:i/>
                <w:szCs w:val="24"/>
                <w:lang w:eastAsia="lt-LT"/>
              </w:rPr>
              <w:t>teisingas</w:t>
            </w:r>
          </w:p>
        </w:tc>
        <w:tc>
          <w:tcPr>
            <w:tcW w:w="4395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B</w:t>
            </w:r>
            <w:r w:rsidRPr="00F06B51">
              <w:rPr>
                <w:i/>
                <w:szCs w:val="24"/>
                <w:lang w:eastAsia="lt-LT"/>
              </w:rPr>
              <w:t xml:space="preserve">  neteisingas</w:t>
            </w:r>
          </w:p>
        </w:tc>
      </w:tr>
      <w:tr w:rsidR="00221780" w:rsidRPr="00F06B51" w:rsidTr="00DC0BF1">
        <w:tc>
          <w:tcPr>
            <w:tcW w:w="9322" w:type="dxa"/>
            <w:gridSpan w:val="2"/>
          </w:tcPr>
          <w:p w:rsidR="00221780" w:rsidRPr="00F06B51" w:rsidRDefault="00A3239A" w:rsidP="00221780">
            <w:pPr>
              <w:spacing w:after="0" w:line="360" w:lineRule="auto"/>
              <w:ind w:left="360"/>
              <w:jc w:val="both"/>
              <w:rPr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1</w:t>
            </w:r>
            <w:r w:rsidRPr="00F06B51">
              <w:rPr>
                <w:b/>
                <w:szCs w:val="24"/>
                <w:lang w:val="fr-FR" w:eastAsia="lt-LT"/>
              </w:rPr>
              <w:t>6</w:t>
            </w:r>
            <w:r w:rsidR="00F06B51" w:rsidRPr="00F06B51">
              <w:rPr>
                <w:b/>
                <w:szCs w:val="24"/>
                <w:lang w:val="fr-FR" w:eastAsia="lt-LT"/>
              </w:rPr>
              <w:t xml:space="preserve">  </w:t>
            </w:r>
            <w:r w:rsidR="00221780" w:rsidRPr="00F06B51">
              <w:rPr>
                <w:szCs w:val="24"/>
                <w:lang w:eastAsia="lt-LT"/>
              </w:rPr>
              <w:t>Šiuo metu mergina gyvena ne Lietuvoje.</w:t>
            </w:r>
          </w:p>
        </w:tc>
      </w:tr>
      <w:tr w:rsidR="00221780" w:rsidRPr="00F06B51" w:rsidTr="00DC0BF1">
        <w:tc>
          <w:tcPr>
            <w:tcW w:w="4927" w:type="dxa"/>
          </w:tcPr>
          <w:p w:rsidR="00221780" w:rsidRPr="00F06B51" w:rsidRDefault="003C3F1B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3C3F1B">
              <w:rPr>
                <w:b/>
                <w:noProof/>
                <w:szCs w:val="24"/>
                <w:lang w:eastAsia="lt-LT"/>
              </w:rPr>
              <w:pict>
                <v:oval id="Ovalas 4" o:spid="_x0000_s1027" style="position:absolute;left:0;text-align:left;margin-left:96.9pt;margin-top:5.85pt;width:34.8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" filled="f" strokecolor="black [3213]" strokeweight=".25pt">
                  <v:stroke opacity="0"/>
                  <v:path arrowok="t"/>
                </v:oval>
              </w:pict>
            </w:r>
            <w:r w:rsidR="00221780" w:rsidRPr="00F06B51">
              <w:rPr>
                <w:b/>
                <w:szCs w:val="24"/>
                <w:lang w:eastAsia="lt-LT"/>
              </w:rPr>
              <w:t xml:space="preserve">A  </w:t>
            </w:r>
            <w:r w:rsidR="00221780" w:rsidRPr="00F06B51">
              <w:rPr>
                <w:i/>
                <w:szCs w:val="24"/>
                <w:lang w:eastAsia="lt-LT"/>
              </w:rPr>
              <w:t>teisingas</w:t>
            </w:r>
          </w:p>
        </w:tc>
        <w:tc>
          <w:tcPr>
            <w:tcW w:w="4395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B</w:t>
            </w:r>
            <w:r w:rsidRPr="00F06B51">
              <w:rPr>
                <w:i/>
                <w:szCs w:val="24"/>
                <w:lang w:eastAsia="lt-LT"/>
              </w:rPr>
              <w:t xml:space="preserve">  neteisingas</w:t>
            </w:r>
          </w:p>
        </w:tc>
      </w:tr>
      <w:tr w:rsidR="00221780" w:rsidRPr="00F06B51" w:rsidTr="00DC0BF1">
        <w:tc>
          <w:tcPr>
            <w:tcW w:w="9322" w:type="dxa"/>
            <w:gridSpan w:val="2"/>
          </w:tcPr>
          <w:p w:rsidR="00221780" w:rsidRPr="00F06B51" w:rsidRDefault="00A3239A" w:rsidP="00221780">
            <w:pPr>
              <w:spacing w:after="0" w:line="360" w:lineRule="auto"/>
              <w:ind w:left="360"/>
              <w:jc w:val="both"/>
              <w:rPr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17</w:t>
            </w:r>
            <w:r w:rsidR="00F06B51" w:rsidRPr="00F06B51">
              <w:rPr>
                <w:b/>
                <w:szCs w:val="24"/>
                <w:lang w:eastAsia="lt-LT"/>
              </w:rPr>
              <w:t xml:space="preserve">  </w:t>
            </w:r>
            <w:r w:rsidR="00221780" w:rsidRPr="00F06B51">
              <w:rPr>
                <w:szCs w:val="24"/>
                <w:lang w:eastAsia="lt-LT"/>
              </w:rPr>
              <w:t>Sakinys „Mes už Lietuvą</w:t>
            </w:r>
            <w:r w:rsidR="0098433F" w:rsidRPr="00F06B51">
              <w:rPr>
                <w:szCs w:val="24"/>
                <w:lang w:eastAsia="lt-LT"/>
              </w:rPr>
              <w:t>!</w:t>
            </w:r>
            <w:r w:rsidR="00221780" w:rsidRPr="00F06B51">
              <w:rPr>
                <w:szCs w:val="24"/>
                <w:lang w:eastAsia="lt-LT"/>
              </w:rPr>
              <w:t>“ parašytas angliškai.</w:t>
            </w:r>
          </w:p>
        </w:tc>
      </w:tr>
      <w:tr w:rsidR="00221780" w:rsidRPr="00F06B51" w:rsidTr="00DC0BF1">
        <w:tc>
          <w:tcPr>
            <w:tcW w:w="4927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 xml:space="preserve">A  </w:t>
            </w:r>
            <w:r w:rsidRPr="00F06B51">
              <w:rPr>
                <w:i/>
                <w:szCs w:val="24"/>
                <w:lang w:eastAsia="lt-LT"/>
              </w:rPr>
              <w:t>teisingas</w:t>
            </w:r>
          </w:p>
        </w:tc>
        <w:tc>
          <w:tcPr>
            <w:tcW w:w="4395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B</w:t>
            </w:r>
            <w:r w:rsidRPr="00F06B51">
              <w:rPr>
                <w:i/>
                <w:szCs w:val="24"/>
                <w:lang w:eastAsia="lt-LT"/>
              </w:rPr>
              <w:t xml:space="preserve">  neteisingas</w:t>
            </w:r>
          </w:p>
        </w:tc>
      </w:tr>
      <w:tr w:rsidR="00221780" w:rsidRPr="00F06B51" w:rsidTr="00DC0BF1">
        <w:tc>
          <w:tcPr>
            <w:tcW w:w="9322" w:type="dxa"/>
            <w:gridSpan w:val="2"/>
          </w:tcPr>
          <w:p w:rsidR="00221780" w:rsidRPr="00F06B51" w:rsidRDefault="00A3239A" w:rsidP="00221780">
            <w:pPr>
              <w:spacing w:after="0" w:line="360" w:lineRule="auto"/>
              <w:ind w:left="360"/>
              <w:jc w:val="both"/>
              <w:rPr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18</w:t>
            </w:r>
            <w:r w:rsidR="00F06B51" w:rsidRPr="00F06B51">
              <w:rPr>
                <w:b/>
                <w:szCs w:val="24"/>
                <w:lang w:eastAsia="lt-LT"/>
              </w:rPr>
              <w:t xml:space="preserve">  </w:t>
            </w:r>
            <w:r w:rsidR="00221780" w:rsidRPr="00F06B51">
              <w:rPr>
                <w:szCs w:val="24"/>
                <w:lang w:eastAsia="lt-LT"/>
              </w:rPr>
              <w:t>Sportininkė žaidžia už Angliją.</w:t>
            </w:r>
          </w:p>
        </w:tc>
      </w:tr>
      <w:tr w:rsidR="00221780" w:rsidRPr="00F06B51" w:rsidTr="00DC0BF1">
        <w:tc>
          <w:tcPr>
            <w:tcW w:w="4927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 xml:space="preserve">A  </w:t>
            </w:r>
            <w:r w:rsidRPr="00F06B51">
              <w:rPr>
                <w:i/>
                <w:szCs w:val="24"/>
                <w:lang w:eastAsia="lt-LT"/>
              </w:rPr>
              <w:t>teisingas</w:t>
            </w:r>
          </w:p>
        </w:tc>
        <w:tc>
          <w:tcPr>
            <w:tcW w:w="4395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B</w:t>
            </w:r>
            <w:r w:rsidRPr="00F06B51">
              <w:rPr>
                <w:i/>
                <w:szCs w:val="24"/>
                <w:lang w:eastAsia="lt-LT"/>
              </w:rPr>
              <w:t xml:space="preserve">  neteisingas</w:t>
            </w:r>
          </w:p>
        </w:tc>
      </w:tr>
      <w:tr w:rsidR="00221780" w:rsidRPr="00F06B51" w:rsidTr="00DC0BF1">
        <w:tc>
          <w:tcPr>
            <w:tcW w:w="9322" w:type="dxa"/>
            <w:gridSpan w:val="2"/>
          </w:tcPr>
          <w:p w:rsidR="00221780" w:rsidRPr="00F06B51" w:rsidRDefault="00A3239A" w:rsidP="00221780">
            <w:pPr>
              <w:spacing w:after="0" w:line="360" w:lineRule="auto"/>
              <w:ind w:left="360"/>
              <w:jc w:val="both"/>
              <w:rPr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19</w:t>
            </w:r>
            <w:r w:rsidR="00F06B51" w:rsidRPr="00F06B51">
              <w:rPr>
                <w:b/>
                <w:szCs w:val="24"/>
                <w:lang w:eastAsia="lt-LT"/>
              </w:rPr>
              <w:t xml:space="preserve">  </w:t>
            </w:r>
            <w:r w:rsidR="00221780" w:rsidRPr="00F06B51">
              <w:rPr>
                <w:szCs w:val="24"/>
                <w:lang w:eastAsia="lt-LT"/>
              </w:rPr>
              <w:t>Rūta labai mėgsta močiutės valgius.</w:t>
            </w:r>
          </w:p>
        </w:tc>
      </w:tr>
      <w:tr w:rsidR="00221780" w:rsidRPr="00F06B51" w:rsidTr="00DC0BF1">
        <w:tc>
          <w:tcPr>
            <w:tcW w:w="4927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 xml:space="preserve">A  </w:t>
            </w:r>
            <w:r w:rsidRPr="00F06B51">
              <w:rPr>
                <w:i/>
                <w:szCs w:val="24"/>
                <w:lang w:eastAsia="lt-LT"/>
              </w:rPr>
              <w:t>teisingas</w:t>
            </w:r>
          </w:p>
        </w:tc>
        <w:tc>
          <w:tcPr>
            <w:tcW w:w="4395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B</w:t>
            </w:r>
            <w:r w:rsidRPr="00F06B51">
              <w:rPr>
                <w:i/>
                <w:szCs w:val="24"/>
                <w:lang w:eastAsia="lt-LT"/>
              </w:rPr>
              <w:t xml:space="preserve">  neteisingas</w:t>
            </w:r>
          </w:p>
        </w:tc>
      </w:tr>
      <w:tr w:rsidR="00221780" w:rsidRPr="00F06B51" w:rsidTr="00DC0BF1">
        <w:tc>
          <w:tcPr>
            <w:tcW w:w="9322" w:type="dxa"/>
            <w:gridSpan w:val="2"/>
          </w:tcPr>
          <w:p w:rsidR="00221780" w:rsidRPr="00F06B51" w:rsidRDefault="00A3239A" w:rsidP="00221780">
            <w:pPr>
              <w:spacing w:after="0" w:line="360" w:lineRule="auto"/>
              <w:ind w:left="360"/>
              <w:jc w:val="both"/>
              <w:rPr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20</w:t>
            </w:r>
            <w:r w:rsidR="00F06B51" w:rsidRPr="00F06B51">
              <w:rPr>
                <w:b/>
                <w:szCs w:val="24"/>
                <w:lang w:eastAsia="lt-LT"/>
              </w:rPr>
              <w:t xml:space="preserve">  </w:t>
            </w:r>
            <w:r w:rsidR="00221780" w:rsidRPr="00F06B51">
              <w:rPr>
                <w:szCs w:val="24"/>
                <w:lang w:eastAsia="lt-LT"/>
              </w:rPr>
              <w:t>Merginai Lietuvą primena medalionas.</w:t>
            </w:r>
          </w:p>
        </w:tc>
      </w:tr>
      <w:tr w:rsidR="00221780" w:rsidRPr="00F06B51" w:rsidTr="00DC0BF1">
        <w:tc>
          <w:tcPr>
            <w:tcW w:w="4927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 xml:space="preserve">A  </w:t>
            </w:r>
            <w:r w:rsidRPr="00F06B51">
              <w:rPr>
                <w:i/>
                <w:szCs w:val="24"/>
                <w:lang w:eastAsia="lt-LT"/>
              </w:rPr>
              <w:t>teisingas</w:t>
            </w:r>
          </w:p>
        </w:tc>
        <w:tc>
          <w:tcPr>
            <w:tcW w:w="4395" w:type="dxa"/>
          </w:tcPr>
          <w:p w:rsidR="00221780" w:rsidRPr="00F06B51" w:rsidRDefault="00221780" w:rsidP="00221780">
            <w:pPr>
              <w:spacing w:after="0" w:line="360" w:lineRule="auto"/>
              <w:ind w:left="360"/>
              <w:jc w:val="center"/>
              <w:rPr>
                <w:i/>
                <w:szCs w:val="24"/>
                <w:lang w:eastAsia="lt-LT"/>
              </w:rPr>
            </w:pPr>
            <w:r w:rsidRPr="00F06B51">
              <w:rPr>
                <w:b/>
                <w:szCs w:val="24"/>
                <w:lang w:eastAsia="lt-LT"/>
              </w:rPr>
              <w:t>B</w:t>
            </w:r>
            <w:r w:rsidRPr="00F06B51">
              <w:rPr>
                <w:i/>
                <w:szCs w:val="24"/>
                <w:lang w:eastAsia="lt-LT"/>
              </w:rPr>
              <w:t xml:space="preserve"> neteisingas</w:t>
            </w:r>
          </w:p>
        </w:tc>
      </w:tr>
    </w:tbl>
    <w:p w:rsidR="0098433F" w:rsidRPr="00F06B51" w:rsidRDefault="0098433F">
      <w:pPr>
        <w:rPr>
          <w:rFonts w:cs="Times New Roman"/>
          <w:b/>
          <w:sz w:val="28"/>
          <w:szCs w:val="28"/>
        </w:rPr>
      </w:pPr>
      <w:r w:rsidRPr="00F06B51">
        <w:rPr>
          <w:rFonts w:cs="Times New Roman"/>
          <w:b/>
          <w:sz w:val="28"/>
          <w:szCs w:val="28"/>
        </w:rPr>
        <w:br w:type="page"/>
      </w:r>
    </w:p>
    <w:p w:rsidR="005D617A" w:rsidRPr="00F06B51" w:rsidRDefault="005D617A" w:rsidP="005D617A">
      <w:pPr>
        <w:spacing w:after="0" w:line="360" w:lineRule="auto"/>
        <w:jc w:val="center"/>
        <w:rPr>
          <w:rFonts w:cs="Times New Roman"/>
          <w:i/>
          <w:sz w:val="28"/>
          <w:szCs w:val="28"/>
        </w:rPr>
      </w:pPr>
      <w:r w:rsidRPr="00F06B51">
        <w:rPr>
          <w:rFonts w:cs="Times New Roman"/>
          <w:b/>
          <w:sz w:val="28"/>
          <w:szCs w:val="28"/>
        </w:rPr>
        <w:lastRenderedPageBreak/>
        <w:t xml:space="preserve">Rašymas </w:t>
      </w:r>
      <w:r w:rsidRPr="00F06B51">
        <w:rPr>
          <w:rFonts w:cs="Times New Roman"/>
          <w:i/>
          <w:sz w:val="28"/>
          <w:szCs w:val="28"/>
        </w:rPr>
        <w:t>(21–25)</w:t>
      </w:r>
    </w:p>
    <w:p w:rsidR="005D617A" w:rsidRPr="00F06B51" w:rsidRDefault="00BD7CE4" w:rsidP="005D617A">
      <w:pPr>
        <w:spacing w:after="0" w:line="240" w:lineRule="auto"/>
        <w:ind w:left="709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Jūs gavote</w:t>
      </w:r>
      <w:r w:rsidRPr="00F06B51">
        <w:rPr>
          <w:rFonts w:cs="Times New Roman"/>
          <w:b/>
          <w:i/>
          <w:szCs w:val="24"/>
        </w:rPr>
        <w:t xml:space="preserve"> </w:t>
      </w:r>
      <w:r w:rsidR="005D617A" w:rsidRPr="00F06B51">
        <w:rPr>
          <w:rFonts w:cs="Times New Roman"/>
          <w:b/>
          <w:i/>
          <w:szCs w:val="24"/>
        </w:rPr>
        <w:t xml:space="preserve">elektroninį laišką iš draugės. </w:t>
      </w:r>
    </w:p>
    <w:p w:rsidR="005D617A" w:rsidRPr="00F06B51" w:rsidRDefault="005D617A" w:rsidP="005D617A">
      <w:pPr>
        <w:spacing w:after="0" w:line="240" w:lineRule="auto"/>
        <w:ind w:left="709"/>
        <w:jc w:val="both"/>
        <w:rPr>
          <w:rFonts w:cs="Times New Roman"/>
          <w:b/>
          <w:i/>
          <w:szCs w:val="24"/>
        </w:rPr>
      </w:pPr>
      <w:r w:rsidRPr="00F06B51">
        <w:rPr>
          <w:rFonts w:cs="Times New Roman"/>
          <w:b/>
          <w:i/>
          <w:szCs w:val="24"/>
        </w:rPr>
        <w:t>Parašyk</w:t>
      </w:r>
      <w:r w:rsidR="00BD7CE4">
        <w:rPr>
          <w:rFonts w:cs="Times New Roman"/>
          <w:b/>
          <w:i/>
          <w:szCs w:val="24"/>
        </w:rPr>
        <w:t>ite</w:t>
      </w:r>
      <w:r w:rsidRPr="00F06B51">
        <w:rPr>
          <w:rFonts w:cs="Times New Roman"/>
          <w:b/>
          <w:i/>
          <w:szCs w:val="24"/>
        </w:rPr>
        <w:t xml:space="preserve"> jai atsakymą (30–35 žodžius).</w:t>
      </w:r>
    </w:p>
    <w:p w:rsidR="005D617A" w:rsidRPr="00F06B51" w:rsidRDefault="005D617A" w:rsidP="005D617A">
      <w:pPr>
        <w:spacing w:after="0" w:line="240" w:lineRule="auto"/>
        <w:ind w:left="709"/>
        <w:jc w:val="both"/>
        <w:rPr>
          <w:rFonts w:cs="Times New Roman"/>
          <w:b/>
          <w:i/>
          <w:szCs w:val="24"/>
        </w:rPr>
      </w:pPr>
    </w:p>
    <w:p w:rsidR="005D617A" w:rsidRPr="00F06B51" w:rsidRDefault="002E6CC4" w:rsidP="005D617A">
      <w:pPr>
        <w:spacing w:after="0" w:line="240" w:lineRule="auto"/>
        <w:ind w:left="709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Laiške parašyk</w:t>
      </w:r>
      <w:r w:rsidR="00BD7CE4">
        <w:rPr>
          <w:rFonts w:cs="Times New Roman"/>
          <w:b/>
          <w:i/>
          <w:szCs w:val="24"/>
        </w:rPr>
        <w:t>ite</w:t>
      </w:r>
      <w:r w:rsidR="005D617A" w:rsidRPr="00F06B51">
        <w:rPr>
          <w:rFonts w:cs="Times New Roman"/>
          <w:b/>
          <w:i/>
          <w:szCs w:val="24"/>
        </w:rPr>
        <w:t xml:space="preserve"> apie 3 dalykus:</w:t>
      </w:r>
    </w:p>
    <w:p w:rsidR="005D617A" w:rsidRPr="00BD7CE4" w:rsidRDefault="005D617A" w:rsidP="005D617A">
      <w:pPr>
        <w:spacing w:after="0" w:line="240" w:lineRule="auto"/>
        <w:ind w:left="709" w:firstLine="567"/>
        <w:rPr>
          <w:rFonts w:cs="Times New Roman"/>
          <w:b/>
          <w:i/>
          <w:szCs w:val="24"/>
        </w:rPr>
      </w:pPr>
      <w:r w:rsidRPr="00BD7CE4">
        <w:rPr>
          <w:rFonts w:cs="Times New Roman"/>
          <w:b/>
          <w:i/>
          <w:szCs w:val="24"/>
        </w:rPr>
        <w:t xml:space="preserve">a) </w:t>
      </w:r>
      <w:r w:rsidR="002E6CC4" w:rsidRPr="00BD7CE4">
        <w:rPr>
          <w:rFonts w:cs="Times New Roman"/>
          <w:b/>
          <w:i/>
          <w:szCs w:val="24"/>
        </w:rPr>
        <w:t xml:space="preserve">kaip </w:t>
      </w:r>
      <w:r w:rsidR="00BD7CE4" w:rsidRPr="00BD7CE4">
        <w:rPr>
          <w:rFonts w:cs="Times New Roman"/>
          <w:b/>
          <w:i/>
          <w:szCs w:val="24"/>
        </w:rPr>
        <w:t xml:space="preserve">jūs </w:t>
      </w:r>
      <w:r w:rsidR="002E6CC4" w:rsidRPr="00BD7CE4">
        <w:rPr>
          <w:rFonts w:cs="Times New Roman"/>
          <w:b/>
          <w:i/>
          <w:szCs w:val="24"/>
        </w:rPr>
        <w:t>dabar gyven</w:t>
      </w:r>
      <w:r w:rsidR="00BD7CE4" w:rsidRPr="00BD7CE4">
        <w:rPr>
          <w:rFonts w:cs="Times New Roman"/>
          <w:b/>
          <w:i/>
          <w:szCs w:val="24"/>
        </w:rPr>
        <w:t>ate</w:t>
      </w:r>
      <w:r w:rsidRPr="00BD7CE4">
        <w:rPr>
          <w:rFonts w:cs="Times New Roman"/>
          <w:b/>
          <w:i/>
          <w:szCs w:val="24"/>
        </w:rPr>
        <w:t>;</w:t>
      </w:r>
    </w:p>
    <w:p w:rsidR="005D617A" w:rsidRPr="00BD7CE4" w:rsidRDefault="005D617A" w:rsidP="005D617A">
      <w:pPr>
        <w:spacing w:after="0" w:line="240" w:lineRule="auto"/>
        <w:ind w:left="709" w:firstLine="567"/>
        <w:rPr>
          <w:rFonts w:cs="Times New Roman"/>
          <w:b/>
          <w:i/>
          <w:szCs w:val="24"/>
        </w:rPr>
      </w:pPr>
      <w:r w:rsidRPr="00BD7CE4">
        <w:rPr>
          <w:rFonts w:cs="Times New Roman"/>
          <w:b/>
          <w:i/>
          <w:szCs w:val="24"/>
        </w:rPr>
        <w:t>b) apie kelionę į Lietuvą (atsakyk</w:t>
      </w:r>
      <w:r w:rsidR="00BD7CE4" w:rsidRPr="00BD7CE4">
        <w:rPr>
          <w:rFonts w:cs="Times New Roman"/>
          <w:b/>
          <w:i/>
          <w:szCs w:val="24"/>
        </w:rPr>
        <w:t>ite</w:t>
      </w:r>
      <w:r w:rsidRPr="00BD7CE4">
        <w:rPr>
          <w:rFonts w:cs="Times New Roman"/>
          <w:b/>
          <w:i/>
          <w:szCs w:val="24"/>
        </w:rPr>
        <w:t xml:space="preserve"> į draugės klausimus);</w:t>
      </w:r>
    </w:p>
    <w:p w:rsidR="0037406F" w:rsidRDefault="005D617A" w:rsidP="005D617A">
      <w:pPr>
        <w:spacing w:after="0" w:line="240" w:lineRule="auto"/>
        <w:ind w:left="709" w:firstLine="567"/>
        <w:rPr>
          <w:rFonts w:cs="Times New Roman"/>
          <w:b/>
          <w:i/>
          <w:szCs w:val="24"/>
        </w:rPr>
      </w:pPr>
      <w:r w:rsidRPr="00BD7CE4">
        <w:rPr>
          <w:rFonts w:cs="Times New Roman"/>
          <w:b/>
          <w:i/>
          <w:szCs w:val="24"/>
        </w:rPr>
        <w:t>c) apie tai, ką nori</w:t>
      </w:r>
      <w:r w:rsidR="00BD7CE4">
        <w:rPr>
          <w:rFonts w:cs="Times New Roman"/>
          <w:b/>
          <w:i/>
          <w:szCs w:val="24"/>
        </w:rPr>
        <w:t>te</w:t>
      </w:r>
      <w:r w:rsidRPr="00BD7CE4">
        <w:rPr>
          <w:rFonts w:cs="Times New Roman"/>
          <w:b/>
          <w:i/>
          <w:szCs w:val="24"/>
        </w:rPr>
        <w:t xml:space="preserve"> pamatyti</w:t>
      </w:r>
      <w:r w:rsidR="002E6CC4" w:rsidRPr="00BD7CE4">
        <w:rPr>
          <w:rFonts w:cs="Times New Roman"/>
          <w:b/>
          <w:i/>
          <w:szCs w:val="24"/>
        </w:rPr>
        <w:t xml:space="preserve"> Lietuvoje</w:t>
      </w:r>
      <w:r w:rsidRPr="00BD7CE4">
        <w:rPr>
          <w:rFonts w:cs="Times New Roman"/>
          <w:b/>
          <w:i/>
          <w:szCs w:val="24"/>
        </w:rPr>
        <w:t>.</w:t>
      </w:r>
    </w:p>
    <w:p w:rsidR="00CC4BB7" w:rsidRDefault="00CC4BB7" w:rsidP="005D617A">
      <w:pPr>
        <w:spacing w:after="0" w:line="240" w:lineRule="auto"/>
        <w:ind w:left="142"/>
        <w:rPr>
          <w:rFonts w:cs="Times New Roman"/>
          <w:szCs w:val="24"/>
        </w:rPr>
      </w:pPr>
    </w:p>
    <w:p w:rsidR="00B80E05" w:rsidRDefault="00F0563C">
      <w:pPr>
        <w:spacing w:after="0" w:line="240" w:lineRule="auto"/>
        <w:ind w:left="142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ja-JP"/>
        </w:rPr>
        <w:drawing>
          <wp:inline distT="0" distB="0" distL="0" distR="0">
            <wp:extent cx="4533900" cy="2559814"/>
            <wp:effectExtent l="19050" t="19050" r="19050" b="11936"/>
            <wp:docPr id="14" name="Picture 13" descr="laiskas_J_paskuti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iskas_J_paskutini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289" cy="2565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0E05" w:rsidRDefault="00B80E05">
      <w:pPr>
        <w:spacing w:after="0" w:line="240" w:lineRule="auto"/>
        <w:ind w:left="709"/>
        <w:rPr>
          <w:rFonts w:cs="Times New Roman"/>
          <w:szCs w:val="24"/>
        </w:rPr>
      </w:pPr>
    </w:p>
    <w:p w:rsidR="00B80E05" w:rsidRDefault="00F0563C">
      <w:pPr>
        <w:spacing w:after="0" w:line="240" w:lineRule="auto"/>
        <w:ind w:left="709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87630</wp:posOffset>
            </wp:positionV>
            <wp:extent cx="6296025" cy="4324350"/>
            <wp:effectExtent l="19050" t="19050" r="28575" b="19050"/>
            <wp:wrapNone/>
            <wp:docPr id="12" name="Picture 7" descr="laiska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iskas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32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bookmarkStart w:id="3" w:name="_GoBack"/>
      <w:bookmarkEnd w:id="3"/>
    </w:p>
    <w:sectPr w:rsidR="00B80E05" w:rsidSect="00CC4BB7">
      <w:headerReference w:type="default" r:id="rId12"/>
      <w:footerReference w:type="default" r:id="rId13"/>
      <w:pgSz w:w="11906" w:h="16838"/>
      <w:pgMar w:top="1134" w:right="1274" w:bottom="567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DA" w:rsidRDefault="005C3ADA" w:rsidP="003757C5">
      <w:pPr>
        <w:spacing w:after="0" w:line="240" w:lineRule="auto"/>
      </w:pPr>
      <w:r>
        <w:separator/>
      </w:r>
    </w:p>
  </w:endnote>
  <w:endnote w:type="continuationSeparator" w:id="0">
    <w:p w:rsidR="005C3ADA" w:rsidRDefault="005C3ADA" w:rsidP="0037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980"/>
      <w:docPartObj>
        <w:docPartGallery w:val="Page Numbers (Bottom of Page)"/>
        <w:docPartUnique/>
      </w:docPartObj>
    </w:sdtPr>
    <w:sdtContent>
      <w:p w:rsidR="00F751FF" w:rsidRDefault="003C3F1B">
        <w:pPr>
          <w:pStyle w:val="Footer"/>
          <w:jc w:val="center"/>
        </w:pPr>
        <w:r>
          <w:fldChar w:fldCharType="begin"/>
        </w:r>
        <w:r w:rsidR="00F751FF">
          <w:instrText>PAGE   \* MERGEFORMAT</w:instrText>
        </w:r>
        <w:r>
          <w:fldChar w:fldCharType="separate"/>
        </w:r>
        <w:r w:rsidR="000B747E">
          <w:rPr>
            <w:noProof/>
          </w:rPr>
          <w:t>4</w:t>
        </w:r>
        <w:r>
          <w:fldChar w:fldCharType="end"/>
        </w:r>
      </w:p>
    </w:sdtContent>
  </w:sdt>
  <w:p w:rsidR="00F751FF" w:rsidRDefault="00F751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DA" w:rsidRDefault="005C3ADA" w:rsidP="003757C5">
      <w:pPr>
        <w:spacing w:after="0" w:line="240" w:lineRule="auto"/>
      </w:pPr>
      <w:r>
        <w:separator/>
      </w:r>
    </w:p>
  </w:footnote>
  <w:footnote w:type="continuationSeparator" w:id="0">
    <w:p w:rsidR="005C3ADA" w:rsidRDefault="005C3ADA" w:rsidP="0037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1" w:rsidRPr="0094311E" w:rsidRDefault="00F06B51" w:rsidP="00625BA3">
    <w:pPr>
      <w:pStyle w:val="Header"/>
      <w:pBdr>
        <w:bottom w:val="single" w:sz="4" w:space="1" w:color="auto"/>
      </w:pBdr>
      <w:jc w:val="right"/>
      <w:rPr>
        <w:szCs w:val="24"/>
      </w:rPr>
    </w:pPr>
    <w:r w:rsidRPr="00625BA3">
      <w:rPr>
        <w:sz w:val="22"/>
      </w:rPr>
      <w:t>LIETUVIŲ KALBOS TESTAS.</w:t>
    </w:r>
    <w:r w:rsidR="00FB0758" w:rsidRPr="00625BA3">
      <w:rPr>
        <w:sz w:val="22"/>
      </w:rPr>
      <w:t xml:space="preserve"> A2 LYGIS. </w:t>
    </w:r>
    <w:r w:rsidR="00B80E05" w:rsidRPr="00B80E05">
      <w:rPr>
        <w:szCs w:val="24"/>
      </w:rPr>
      <w:t>SKAITYMAS IR RAŠYMAS</w:t>
    </w:r>
  </w:p>
  <w:p w:rsidR="00F06B51" w:rsidRDefault="00F06B51" w:rsidP="00625BA3">
    <w:pPr>
      <w:pStyle w:val="Header"/>
      <w:jc w:val="right"/>
    </w:pPr>
  </w:p>
  <w:p w:rsidR="00823951" w:rsidRDefault="00823951" w:rsidP="003757C5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F3F6A"/>
    <w:rsid w:val="00004BA1"/>
    <w:rsid w:val="0005029E"/>
    <w:rsid w:val="000B747E"/>
    <w:rsid w:val="000C14FD"/>
    <w:rsid w:val="000D7880"/>
    <w:rsid w:val="00120AF1"/>
    <w:rsid w:val="00122F53"/>
    <w:rsid w:val="00146092"/>
    <w:rsid w:val="001C4307"/>
    <w:rsid w:val="001F52C2"/>
    <w:rsid w:val="00221780"/>
    <w:rsid w:val="002528D3"/>
    <w:rsid w:val="0027001A"/>
    <w:rsid w:val="002E6CC4"/>
    <w:rsid w:val="00303FB1"/>
    <w:rsid w:val="0032498C"/>
    <w:rsid w:val="00337AF8"/>
    <w:rsid w:val="0037406F"/>
    <w:rsid w:val="003757C5"/>
    <w:rsid w:val="003C3F1B"/>
    <w:rsid w:val="003E332C"/>
    <w:rsid w:val="003E762E"/>
    <w:rsid w:val="0043174F"/>
    <w:rsid w:val="00437FEF"/>
    <w:rsid w:val="00524AD6"/>
    <w:rsid w:val="00563B48"/>
    <w:rsid w:val="005C3ADA"/>
    <w:rsid w:val="005D617A"/>
    <w:rsid w:val="00625BA3"/>
    <w:rsid w:val="00653A67"/>
    <w:rsid w:val="006A0990"/>
    <w:rsid w:val="006A2E87"/>
    <w:rsid w:val="00742E1B"/>
    <w:rsid w:val="00774FB7"/>
    <w:rsid w:val="007957E5"/>
    <w:rsid w:val="007C34AD"/>
    <w:rsid w:val="007D4C61"/>
    <w:rsid w:val="00823951"/>
    <w:rsid w:val="008C6C6C"/>
    <w:rsid w:val="008F3F6A"/>
    <w:rsid w:val="00905CD1"/>
    <w:rsid w:val="0094311E"/>
    <w:rsid w:val="00957BA2"/>
    <w:rsid w:val="0098433F"/>
    <w:rsid w:val="009D207A"/>
    <w:rsid w:val="00A01B93"/>
    <w:rsid w:val="00A3239A"/>
    <w:rsid w:val="00A44741"/>
    <w:rsid w:val="00AA1A09"/>
    <w:rsid w:val="00AD0789"/>
    <w:rsid w:val="00AE5466"/>
    <w:rsid w:val="00B16EE3"/>
    <w:rsid w:val="00B44D89"/>
    <w:rsid w:val="00B6218B"/>
    <w:rsid w:val="00B7099D"/>
    <w:rsid w:val="00B73EE7"/>
    <w:rsid w:val="00B80E05"/>
    <w:rsid w:val="00BD7CE4"/>
    <w:rsid w:val="00BF76BC"/>
    <w:rsid w:val="00C32E49"/>
    <w:rsid w:val="00CC4BB7"/>
    <w:rsid w:val="00CE4922"/>
    <w:rsid w:val="00D55860"/>
    <w:rsid w:val="00DE4D45"/>
    <w:rsid w:val="00E077FC"/>
    <w:rsid w:val="00E500E1"/>
    <w:rsid w:val="00E5109B"/>
    <w:rsid w:val="00ED0FAE"/>
    <w:rsid w:val="00F0563C"/>
    <w:rsid w:val="00F06B51"/>
    <w:rsid w:val="00F702F4"/>
    <w:rsid w:val="00F751FF"/>
    <w:rsid w:val="00FB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7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C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2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21780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F52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3F6A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57C5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375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57C5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57C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99"/>
    <w:rsid w:val="0022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2217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varp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2408-6E67-45E7-A1CE-D3FCB8A8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3441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TETIS</dc:creator>
  <cp:lastModifiedBy>User</cp:lastModifiedBy>
  <cp:revision>4</cp:revision>
  <cp:lastPrinted>2015-05-05T11:45:00Z</cp:lastPrinted>
  <dcterms:created xsi:type="dcterms:W3CDTF">2015-05-16T14:44:00Z</dcterms:created>
  <dcterms:modified xsi:type="dcterms:W3CDTF">2015-07-14T09:53:00Z</dcterms:modified>
</cp:coreProperties>
</file>